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116F7" w14:textId="77777777" w:rsidR="003041D5" w:rsidRDefault="00000000">
      <w:pPr>
        <w:pStyle w:val="afffffffff8"/>
        <w:framePr w:wrap="around"/>
        <w:rPr>
          <w:rFonts w:ascii="Times New Roman"/>
        </w:rPr>
      </w:pPr>
      <w:r>
        <w:rPr>
          <w:rFonts w:ascii="Times New Roman"/>
        </w:rPr>
        <w:fldChar w:fldCharType="begin"/>
      </w:r>
      <w:r>
        <w:rPr>
          <w:rFonts w:ascii="Times New Roman"/>
        </w:rPr>
        <w:instrText xml:space="preserve"> MACROBUTTON MTEditEquationSection2 </w:instrText>
      </w:r>
      <w:r>
        <w:rPr>
          <w:rStyle w:val="MTEquationSection"/>
        </w:rPr>
        <w:instrText>Equation Chapter 1 Section 1</w:instrText>
      </w:r>
      <w:r>
        <w:rPr>
          <w:rFonts w:ascii="Times New Roman"/>
        </w:rPr>
        <w:fldChar w:fldCharType="end"/>
      </w:r>
      <w:r>
        <w:rPr>
          <w:rFonts w:ascii="Times New Roman"/>
        </w:rPr>
        <w:t>ICS </w:t>
      </w:r>
      <w:r>
        <w:rPr>
          <w:rFonts w:ascii="Times New Roman"/>
        </w:rPr>
        <w:fldChar w:fldCharType="begin">
          <w:ffData>
            <w:name w:val="ICS"/>
            <w:enabled/>
            <w:calcOnExit w:val="0"/>
            <w:helpText w:type="text" w:val="请输入正确的ICS号："/>
            <w:textInput>
              <w:default w:val="35.040"/>
            </w:textInput>
          </w:ffData>
        </w:fldChar>
      </w:r>
      <w:bookmarkStart w:id="0" w:name="ICS"/>
      <w:r>
        <w:rPr>
          <w:rFonts w:ascii="Times New Roman"/>
        </w:rPr>
        <w:instrText xml:space="preserve"> FORMTEXT </w:instrText>
      </w:r>
      <w:r>
        <w:rPr>
          <w:rFonts w:ascii="Times New Roman"/>
        </w:rPr>
      </w:r>
      <w:r>
        <w:rPr>
          <w:rFonts w:ascii="Times New Roman"/>
        </w:rPr>
        <w:fldChar w:fldCharType="separate"/>
      </w:r>
      <w:r>
        <w:rPr>
          <w:rFonts w:ascii="Times New Roman"/>
        </w:rPr>
        <w:t>35.040</w:t>
      </w:r>
      <w:r>
        <w:rPr>
          <w:rFonts w:ascii="Times New Roman"/>
        </w:rPr>
        <w:fldChar w:fldCharType="end"/>
      </w:r>
      <w:bookmarkEnd w:id="0"/>
    </w:p>
    <w:p w14:paraId="5CCAB38E" w14:textId="77777777" w:rsidR="003041D5" w:rsidRDefault="00000000">
      <w:pPr>
        <w:pStyle w:val="afffffffff8"/>
        <w:framePr w:wrap="around"/>
        <w:rPr>
          <w:rFonts w:ascii="Times New Roman"/>
        </w:rPr>
      </w:pPr>
      <w:r>
        <w:rPr>
          <w:rFonts w:ascii="Times New Roman"/>
        </w:rPr>
        <w:t xml:space="preserve">CCS </w:t>
      </w:r>
      <w:r>
        <w:rPr>
          <w:rFonts w:ascii="Times New Roman"/>
        </w:rPr>
        <w:fldChar w:fldCharType="begin">
          <w:ffData>
            <w:name w:val="WXFLH"/>
            <w:enabled/>
            <w:calcOnExit w:val="0"/>
            <w:helpText w:type="text" w:val="请输入中国标准文献分类号："/>
            <w:textInput>
              <w:default w:val="L 71"/>
            </w:textInput>
          </w:ffData>
        </w:fldChar>
      </w:r>
      <w:bookmarkStart w:id="1" w:name="WXFLH"/>
      <w:r>
        <w:rPr>
          <w:rFonts w:ascii="Times New Roman"/>
        </w:rPr>
        <w:instrText xml:space="preserve"> FORMTEXT </w:instrText>
      </w:r>
      <w:r>
        <w:rPr>
          <w:rFonts w:ascii="Times New Roman"/>
        </w:rPr>
      </w:r>
      <w:r>
        <w:rPr>
          <w:rFonts w:ascii="Times New Roman"/>
        </w:rPr>
        <w:fldChar w:fldCharType="separate"/>
      </w:r>
      <w:r>
        <w:rPr>
          <w:rFonts w:ascii="Times New Roman"/>
        </w:rPr>
        <w:t>L 71</w:t>
      </w:r>
      <w:r>
        <w:rPr>
          <w:rFonts w:ascii="Times New Roman"/>
        </w:rPr>
        <w:fldChar w:fldCharType="end"/>
      </w:r>
      <w:bookmarkEnd w:id="1"/>
    </w:p>
    <w:p w14:paraId="24DCB335" w14:textId="77777777" w:rsidR="003041D5" w:rsidRDefault="00000000">
      <w:pPr>
        <w:pStyle w:val="afffffff9"/>
        <w:framePr w:wrap="around" w:x="1297" w:y="5742"/>
        <w:rPr>
          <w:rFonts w:ascii="Times New Roman"/>
        </w:rPr>
      </w:pPr>
      <w:r>
        <w:rPr>
          <w:rFonts w:ascii="Times New Roman"/>
        </w:rPr>
        <w:t>信息技术</w:t>
      </w:r>
      <w:r>
        <w:rPr>
          <w:rFonts w:ascii="Times New Roman"/>
        </w:rPr>
        <w:t xml:space="preserve"> </w:t>
      </w:r>
      <w:r>
        <w:rPr>
          <w:rFonts w:ascii="Times New Roman"/>
        </w:rPr>
        <w:t>神经网络表示与模型压缩</w:t>
      </w:r>
    </w:p>
    <w:p w14:paraId="41D3B519" w14:textId="77777777" w:rsidR="003041D5" w:rsidRDefault="00000000">
      <w:pPr>
        <w:pStyle w:val="afffffff9"/>
        <w:framePr w:wrap="around" w:x="1297" w:y="5742"/>
        <w:rPr>
          <w:rFonts w:ascii="Times New Roman"/>
        </w:rPr>
      </w:pPr>
      <w:r>
        <w:rPr>
          <w:rFonts w:ascii="Times New Roman"/>
        </w:rPr>
        <w:t>第</w:t>
      </w:r>
      <w:r>
        <w:rPr>
          <w:rFonts w:ascii="Times New Roman"/>
        </w:rPr>
        <w:t>2</w:t>
      </w:r>
      <w:r>
        <w:rPr>
          <w:rFonts w:ascii="Times New Roman"/>
        </w:rPr>
        <w:t>部分：大规模预训练模型</w:t>
      </w:r>
    </w:p>
    <w:p w14:paraId="71D74670" w14:textId="77777777" w:rsidR="003041D5" w:rsidRDefault="00000000">
      <w:pPr>
        <w:pStyle w:val="afffffffb"/>
        <w:framePr w:wrap="around" w:x="1297" w:y="5742"/>
        <w:spacing w:before="100"/>
        <w:rPr>
          <w:rFonts w:ascii="Times New Roman" w:eastAsia="黑体"/>
        </w:rPr>
      </w:pPr>
      <w:r>
        <w:rPr>
          <w:rFonts w:ascii="Times New Roman" w:eastAsia="黑体"/>
        </w:rPr>
        <w:t xml:space="preserve">Information technology— Neural network representation and model compression — </w:t>
      </w:r>
    </w:p>
    <w:p w14:paraId="6AB62607" w14:textId="77777777" w:rsidR="003041D5" w:rsidRDefault="00000000">
      <w:pPr>
        <w:pStyle w:val="afffffffb"/>
        <w:framePr w:wrap="around" w:x="1297" w:y="5742"/>
        <w:spacing w:before="100"/>
        <w:rPr>
          <w:rFonts w:ascii="Times New Roman" w:eastAsia="黑体"/>
        </w:rPr>
      </w:pPr>
      <w:r>
        <w:rPr>
          <w:rFonts w:ascii="Times New Roman" w:eastAsia="黑体"/>
        </w:rPr>
        <w:t xml:space="preserve"> Part2: Large Scale Pre-Training Model</w:t>
      </w:r>
    </w:p>
    <w:p w14:paraId="68DDD7BF" w14:textId="179AC454" w:rsidR="003041D5" w:rsidRDefault="00330143">
      <w:pPr>
        <w:pStyle w:val="afffffffb"/>
        <w:framePr w:wrap="around" w:x="1297" w:y="5742"/>
        <w:rPr>
          <w:ins w:id="2" w:author="cui xiaoran" w:date="2024-11-15T16:04:00Z" w16du:dateUtc="2024-11-15T08:04:00Z"/>
          <w:rFonts w:ascii="Times New Roman"/>
        </w:rPr>
      </w:pPr>
      <w:ins w:id="3" w:author="cui xiaoran" w:date="2024-11-15T16:04:00Z" w16du:dateUtc="2024-11-15T08:04:00Z">
        <w:r>
          <w:rPr>
            <w:rFonts w:ascii="Times New Roman" w:hint="eastAsia"/>
          </w:rPr>
          <w:t>（征求意见稿）</w:t>
        </w:r>
      </w:ins>
    </w:p>
    <w:p w14:paraId="1381E36D" w14:textId="63C91EF4" w:rsidR="00330143" w:rsidRPr="00330143" w:rsidRDefault="00330143">
      <w:pPr>
        <w:pStyle w:val="afffffffb"/>
        <w:framePr w:wrap="around" w:x="1297" w:y="5742"/>
        <w:rPr>
          <w:rFonts w:ascii="Times New Roman" w:hint="eastAsia"/>
          <w:sz w:val="21"/>
          <w:szCs w:val="21"/>
          <w:rPrChange w:id="4" w:author="cui xiaoran" w:date="2024-11-15T16:04:00Z" w16du:dateUtc="2024-11-15T08:04:00Z">
            <w:rPr>
              <w:rFonts w:ascii="Times New Roman" w:hint="eastAsia"/>
            </w:rPr>
          </w:rPrChange>
        </w:rPr>
      </w:pPr>
      <w:ins w:id="5" w:author="cui xiaoran" w:date="2024-11-15T16:04:00Z" w16du:dateUtc="2024-11-15T08:04:00Z">
        <w:r w:rsidRPr="00330143">
          <w:rPr>
            <w:rFonts w:ascii="Times New Roman" w:hint="eastAsia"/>
            <w:sz w:val="21"/>
            <w:szCs w:val="21"/>
            <w:rPrChange w:id="6" w:author="cui xiaoran" w:date="2024-11-15T16:04:00Z" w16du:dateUtc="2024-11-15T08:04:00Z">
              <w:rPr>
                <w:rFonts w:ascii="Times New Roman" w:hint="eastAsia"/>
              </w:rPr>
            </w:rPrChange>
          </w:rPr>
          <w:t>在提交反馈意见时，请将您知道的相关专利连同支持性文件一并附上</w:t>
        </w:r>
        <w:r w:rsidRPr="00330143">
          <w:rPr>
            <w:rFonts w:ascii="Times New Roman" w:hint="eastAsia"/>
            <w:sz w:val="21"/>
            <w:szCs w:val="21"/>
            <w:rPrChange w:id="7" w:author="cui xiaoran" w:date="2024-11-15T16:04:00Z" w16du:dateUtc="2024-11-15T08:04:00Z">
              <w:rPr>
                <w:rFonts w:ascii="Times New Roman" w:hint="eastAsia"/>
              </w:rPr>
            </w:rPrChange>
          </w:rPr>
          <w:t>。</w:t>
        </w:r>
      </w:ins>
    </w:p>
    <w:p w14:paraId="7451E6D5" w14:textId="46F2F826" w:rsidR="003041D5" w:rsidRDefault="003041D5">
      <w:pPr>
        <w:pStyle w:val="afffffff6"/>
        <w:framePr w:wrap="around"/>
        <w:rPr>
          <w:rFonts w:ascii="Times New Roman"/>
        </w:rPr>
      </w:pPr>
    </w:p>
    <w:p w14:paraId="0511704B" w14:textId="77777777" w:rsidR="003041D5" w:rsidRDefault="00000000">
      <w:pPr>
        <w:pStyle w:val="aff5"/>
        <w:rPr>
          <w:rFonts w:ascii="Times New Roman"/>
        </w:rPr>
      </w:pPr>
      <w:r>
        <w:rPr>
          <w:rFonts w:ascii="Times New Roman"/>
          <w:noProof/>
        </w:rPr>
        <mc:AlternateContent>
          <mc:Choice Requires="wps">
            <w:drawing>
              <wp:anchor distT="0" distB="0" distL="114300" distR="114300" simplePos="0" relativeHeight="251668480" behindDoc="0" locked="0" layoutInCell="1" allowOverlap="1" wp14:anchorId="0AE85D09" wp14:editId="0F45D081">
                <wp:simplePos x="0" y="0"/>
                <wp:positionH relativeFrom="column">
                  <wp:posOffset>-635</wp:posOffset>
                </wp:positionH>
                <wp:positionV relativeFrom="paragraph">
                  <wp:posOffset>2339340</wp:posOffset>
                </wp:positionV>
                <wp:extent cx="6120130" cy="0"/>
                <wp:effectExtent l="0" t="0" r="33020" b="19050"/>
                <wp:wrapNone/>
                <wp:docPr id="4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0.05pt;margin-top:184.2pt;height:0pt;width:481.9pt;z-index:251668480;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XW8AjXAAAACQEAAA8AAAAAAAAAAQAgAAAAIgAAAGRycy9k&#10;b3ducmV2LnhtbFBLAQIUABQAAAAIAIdO4kA0g6JTygEAAKEDAAAOAAAAAAAAAAEAIAAAACYBAABk&#10;cnMvZTJvRG9jLnhtbFBLBQYAAAAABgAGAFkBAABiBQAAAAA=&#10;">
                <v:fill on="f" focussize="0,0"/>
                <v:stroke color="#000000" joinstyle="round"/>
                <v:imagedata o:title=""/>
                <o:lock v:ext="edit" aspectratio="f"/>
              </v:line>
            </w:pict>
          </mc:Fallback>
        </mc:AlternateContent>
      </w:r>
    </w:p>
    <w:p w14:paraId="2AAF728E" w14:textId="641F6FED" w:rsidR="00FB346D" w:rsidRPr="0014357A" w:rsidRDefault="00FB346D" w:rsidP="00FB346D">
      <w:pPr>
        <w:pStyle w:val="2c"/>
        <w:framePr w:wrap="around"/>
        <w:spacing w:before="156" w:after="156"/>
      </w:pPr>
      <w:r>
        <w:rPr>
          <w:rFonts w:hAnsi="黑体"/>
        </w:rPr>
        <w:t xml:space="preserve">T/AI </w:t>
      </w:r>
      <w:r>
        <w:fldChar w:fldCharType="begin">
          <w:ffData>
            <w:name w:val="StdNo1"/>
            <w:enabled/>
            <w:calcOnExit w:val="0"/>
            <w:textInput>
              <w:default w:val="129.1"/>
            </w:textInput>
          </w:ffData>
        </w:fldChar>
      </w:r>
      <w:r>
        <w:instrText xml:space="preserve"> </w:instrText>
      </w:r>
      <w:bookmarkStart w:id="8" w:name="StdNo1"/>
      <w:r>
        <w:instrText xml:space="preserve">FORMTEXT </w:instrText>
      </w:r>
      <w:r>
        <w:fldChar w:fldCharType="separate"/>
      </w:r>
      <w:r>
        <w:rPr>
          <w:noProof/>
        </w:rPr>
        <w:t>1</w:t>
      </w:r>
      <w:r>
        <w:rPr>
          <w:rFonts w:hint="eastAsia"/>
          <w:noProof/>
        </w:rPr>
        <w:t>15.3</w:t>
      </w:r>
      <w:r>
        <w:fldChar w:fldCharType="end"/>
      </w:r>
      <w:bookmarkEnd w:id="8"/>
      <w:r w:rsidRPr="0014357A">
        <w:t>—</w:t>
      </w:r>
      <w:r w:rsidR="00330143">
        <w:fldChar w:fldCharType="begin">
          <w:ffData>
            <w:name w:val="StdNo2"/>
            <w:enabled/>
            <w:calcOnExit w:val="0"/>
            <w:textInput>
              <w:default w:val="XXXX"/>
              <w:maxLength w:val="4"/>
            </w:textInput>
          </w:ffData>
        </w:fldChar>
      </w:r>
      <w:bookmarkStart w:id="9" w:name="StdNo2"/>
      <w:r w:rsidR="00330143">
        <w:instrText xml:space="preserve"> FORMTEXT </w:instrText>
      </w:r>
      <w:r w:rsidR="00330143">
        <w:fldChar w:fldCharType="separate"/>
      </w:r>
      <w:r w:rsidR="00330143">
        <w:rPr>
          <w:noProof/>
        </w:rPr>
        <w:t>XXXX</w:t>
      </w:r>
      <w:r w:rsidR="00330143">
        <w:fldChar w:fldCharType="end"/>
      </w:r>
      <w:bookmarkEnd w:id="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FB346D" w:rsidRPr="0014357A" w14:paraId="1FDAEBB4" w14:textId="77777777" w:rsidTr="000C2B79">
        <w:tc>
          <w:tcPr>
            <w:tcW w:w="9356" w:type="dxa"/>
            <w:tcBorders>
              <w:top w:val="nil"/>
              <w:left w:val="nil"/>
              <w:bottom w:val="nil"/>
              <w:right w:val="nil"/>
            </w:tcBorders>
            <w:shd w:val="clear" w:color="auto" w:fill="auto"/>
          </w:tcPr>
          <w:p w14:paraId="27CA8848" w14:textId="77777777" w:rsidR="00FB346D" w:rsidRPr="0014357A" w:rsidRDefault="00FB346D" w:rsidP="000C2B79">
            <w:pPr>
              <w:pStyle w:val="afffffff8"/>
              <w:framePr w:wrap="around"/>
            </w:pPr>
            <w:r w:rsidRPr="0014357A">
              <w:rPr>
                <w:noProof/>
              </w:rPr>
              <mc:AlternateContent>
                <mc:Choice Requires="wps">
                  <w:drawing>
                    <wp:anchor distT="0" distB="0" distL="114300" distR="114300" simplePos="0" relativeHeight="251671552" behindDoc="1" locked="0" layoutInCell="1" allowOverlap="1" wp14:anchorId="6085A830" wp14:editId="02921AD9">
                      <wp:simplePos x="0" y="0"/>
                      <wp:positionH relativeFrom="column">
                        <wp:posOffset>4734560</wp:posOffset>
                      </wp:positionH>
                      <wp:positionV relativeFrom="paragraph">
                        <wp:posOffset>34290</wp:posOffset>
                      </wp:positionV>
                      <wp:extent cx="1143000" cy="228600"/>
                      <wp:effectExtent l="0" t="0" r="3175" b="0"/>
                      <wp:wrapNone/>
                      <wp:docPr id="1161672087"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70A72" id="矩形 8" o:spid="_x0000_s1026" style="position:absolute;margin-left:372.8pt;margin-top:2.7pt;width:90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" stroked="f"/>
                  </w:pict>
                </mc:Fallback>
              </mc:AlternateContent>
            </w:r>
            <w:r w:rsidRPr="0014357A">
              <w:fldChar w:fldCharType="begin">
                <w:ffData>
                  <w:name w:val="DT"/>
                  <w:enabled/>
                  <w:calcOnExit w:val="0"/>
                  <w:entryMacro w:val="ShowHelp4"/>
                  <w:textInput/>
                </w:ffData>
              </w:fldChar>
            </w:r>
            <w:bookmarkStart w:id="10" w:name="DT"/>
            <w:r w:rsidRPr="0014357A">
              <w:instrText xml:space="preserve"> FORMTEXT </w:instrText>
            </w:r>
            <w:r w:rsidRPr="0014357A">
              <w:fldChar w:fldCharType="separate"/>
            </w:r>
            <w:r>
              <w:rPr>
                <w:noProof/>
              </w:rPr>
              <w:t> </w:t>
            </w:r>
            <w:r>
              <w:rPr>
                <w:noProof/>
              </w:rPr>
              <w:t> </w:t>
            </w:r>
            <w:r>
              <w:rPr>
                <w:noProof/>
              </w:rPr>
              <w:t> </w:t>
            </w:r>
            <w:r>
              <w:rPr>
                <w:noProof/>
              </w:rPr>
              <w:t> </w:t>
            </w:r>
            <w:r>
              <w:rPr>
                <w:noProof/>
              </w:rPr>
              <w:t> </w:t>
            </w:r>
            <w:r w:rsidRPr="0014357A">
              <w:fldChar w:fldCharType="end"/>
            </w:r>
            <w:bookmarkEnd w:id="10"/>
          </w:p>
        </w:tc>
      </w:tr>
    </w:tbl>
    <w:p w14:paraId="2C911F0D" w14:textId="77777777" w:rsidR="00FB346D" w:rsidRPr="0014357A" w:rsidRDefault="00FB346D" w:rsidP="00FB346D">
      <w:pPr>
        <w:pStyle w:val="2c"/>
        <w:framePr w:wrap="around"/>
        <w:spacing w:before="156" w:after="156"/>
      </w:pPr>
    </w:p>
    <w:p w14:paraId="5660F436" w14:textId="77777777" w:rsidR="00FB346D" w:rsidRPr="0014357A" w:rsidRDefault="00FB346D" w:rsidP="00FB346D">
      <w:pPr>
        <w:pStyle w:val="2c"/>
        <w:framePr w:wrap="around"/>
        <w:spacing w:before="156" w:after="156"/>
        <w:ind w:right="280"/>
      </w:pPr>
    </w:p>
    <w:p w14:paraId="090DAAEA" w14:textId="77777777" w:rsidR="003041D5" w:rsidRDefault="003041D5"/>
    <w:p w14:paraId="302C5C52" w14:textId="77777777" w:rsidR="00FB346D" w:rsidRDefault="00FB346D" w:rsidP="00FB346D">
      <w:pPr>
        <w:pStyle w:val="afffffff"/>
        <w:framePr w:w="0" w:hRule="auto" w:wrap="around" w:x="1380" w:y="2021"/>
        <w:ind w:leftChars="200" w:left="420" w:rightChars="200" w:right="420"/>
        <w:textAlignment w:val="center"/>
        <w:rPr>
          <w:rFonts w:ascii="黑体" w:eastAsia="黑体" w:hAnsi="黑体" w:cs="黑体" w:hint="eastAsia"/>
          <w:spacing w:val="0"/>
          <w:w w:val="120"/>
          <w:sz w:val="84"/>
          <w:szCs w:val="84"/>
        </w:rPr>
      </w:pPr>
      <w:r>
        <w:rPr>
          <w:rFonts w:ascii="黑体" w:eastAsia="黑体" w:hAnsi="黑体" w:cs="黑体" w:hint="eastAsia"/>
          <w:b w:val="0"/>
          <w:bCs w:val="0"/>
          <w:spacing w:val="0"/>
          <w:w w:val="120"/>
          <w:sz w:val="84"/>
          <w:szCs w:val="84"/>
        </w:rPr>
        <w:t>团体标准</w:t>
      </w:r>
    </w:p>
    <w:p w14:paraId="6C62994A" w14:textId="77777777" w:rsidR="003041D5" w:rsidRDefault="003041D5"/>
    <w:p w14:paraId="1D9F9443" w14:textId="77777777" w:rsidR="003041D5" w:rsidRDefault="003041D5"/>
    <w:p w14:paraId="3E7432DB" w14:textId="77777777" w:rsidR="00FB346D" w:rsidRPr="000A105A" w:rsidRDefault="00FB346D" w:rsidP="00FB346D">
      <w:pPr>
        <w:framePr w:w="9802" w:h="856" w:hRule="exact" w:hSpace="125" w:vSpace="181" w:wrap="around" w:vAnchor="page" w:hAnchor="page" w:x="1397" w:y="14821" w:anchorLock="1"/>
        <w:jc w:val="center"/>
        <w:rPr>
          <w:rFonts w:ascii="宋体"/>
          <w:b/>
          <w:spacing w:val="20"/>
          <w:w w:val="135"/>
          <w:sz w:val="32"/>
          <w:szCs w:val="32"/>
        </w:rPr>
      </w:pPr>
      <w:r w:rsidRPr="000A105A">
        <w:rPr>
          <w:rFonts w:ascii="宋体" w:hint="eastAsia"/>
          <w:b/>
          <w:spacing w:val="20"/>
          <w:w w:val="135"/>
          <w:sz w:val="32"/>
          <w:szCs w:val="32"/>
        </w:rPr>
        <w:t xml:space="preserve">中关村视听产业技术创新联盟  </w:t>
      </w:r>
      <w:r w:rsidRPr="000A105A">
        <w:rPr>
          <w:rFonts w:ascii="黑体" w:eastAsia="黑体" w:hAnsi="黑体" w:hint="eastAsia"/>
          <w:spacing w:val="20"/>
          <w:w w:val="135"/>
          <w:sz w:val="32"/>
          <w:szCs w:val="32"/>
        </w:rPr>
        <w:t>发布</w:t>
      </w:r>
    </w:p>
    <w:p w14:paraId="0E0782DE" w14:textId="62D3C9D8" w:rsidR="003041D5" w:rsidRDefault="00FB346D">
      <w:r>
        <w:rPr>
          <w:noProof/>
        </w:rPr>
        <mc:AlternateContent>
          <mc:Choice Requires="wps">
            <w:drawing>
              <wp:anchor distT="0" distB="0" distL="114300" distR="114300" simplePos="0" relativeHeight="251675648" behindDoc="0" locked="0" layoutInCell="1" allowOverlap="1" wp14:anchorId="71F3428D" wp14:editId="4B9DDF38">
                <wp:simplePos x="0" y="0"/>
                <wp:positionH relativeFrom="page">
                  <wp:posOffset>846632</wp:posOffset>
                </wp:positionH>
                <wp:positionV relativeFrom="page">
                  <wp:posOffset>9275549</wp:posOffset>
                </wp:positionV>
                <wp:extent cx="6120130" cy="0"/>
                <wp:effectExtent l="0" t="0" r="0" b="0"/>
                <wp:wrapSquare wrapText="bothSides"/>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53129F7D" id="Line 11"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6.65pt,730.35pt" to="548.55pt,7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">
                <w10:wrap type="square" anchorx="page" anchory="page"/>
              </v:line>
            </w:pict>
          </mc:Fallback>
        </mc:AlternateContent>
      </w:r>
    </w:p>
    <w:bookmarkStart w:id="11" w:name="_Toc430682629"/>
    <w:bookmarkStart w:id="12" w:name="_Toc438544570"/>
    <w:bookmarkStart w:id="13" w:name="_Toc447181596"/>
    <w:bookmarkStart w:id="14" w:name="_Toc454785091"/>
    <w:bookmarkStart w:id="15" w:name="_Toc438644044"/>
    <w:bookmarkStart w:id="16" w:name="_Toc409735379"/>
    <w:p w14:paraId="4B561AFF" w14:textId="77777777" w:rsidR="00FB346D" w:rsidRPr="0014357A" w:rsidRDefault="00FB346D" w:rsidP="00FB346D">
      <w:pPr>
        <w:pStyle w:val="afffffffffd"/>
        <w:framePr w:wrap="around" w:hAnchor="page" w:x="1374" w:y="14109"/>
      </w:pPr>
      <w:r>
        <w:rPr>
          <w:rFonts w:ascii="黑体"/>
        </w:rPr>
        <w:fldChar w:fldCharType="begin">
          <w:ffData>
            <w:name w:val="FY"/>
            <w:enabled/>
            <w:calcOnExit w:val="0"/>
            <w:entryMacro w:val="ShowHelp8"/>
            <w:textInput>
              <w:default w:val="2024"/>
              <w:maxLength w:val="4"/>
            </w:textInput>
          </w:ffData>
        </w:fldChar>
      </w:r>
      <w:r>
        <w:rPr>
          <w:rFonts w:ascii="黑体"/>
        </w:rPr>
        <w:instrText xml:space="preserve"> </w:instrText>
      </w:r>
      <w:bookmarkStart w:id="17" w:name="FY"/>
      <w:r>
        <w:rPr>
          <w:rFonts w:ascii="黑体"/>
        </w:rPr>
        <w:instrText xml:space="preserve">FORMTEXT </w:instrText>
      </w:r>
      <w:r>
        <w:rPr>
          <w:rFonts w:ascii="黑体"/>
        </w:rPr>
      </w:r>
      <w:r>
        <w:rPr>
          <w:rFonts w:ascii="黑体"/>
        </w:rPr>
        <w:fldChar w:fldCharType="separate"/>
      </w:r>
      <w:r>
        <w:rPr>
          <w:rFonts w:ascii="黑体" w:hint="eastAsia"/>
          <w:noProof/>
        </w:rPr>
        <w:t>xxxx</w:t>
      </w:r>
      <w:r>
        <w:rPr>
          <w:rFonts w:ascii="黑体"/>
        </w:rPr>
        <w:fldChar w:fldCharType="end"/>
      </w:r>
      <w:bookmarkEnd w:id="17"/>
      <w:r w:rsidRPr="0014357A">
        <w:t xml:space="preserve"> </w:t>
      </w:r>
      <w:r w:rsidRPr="0014357A">
        <w:rPr>
          <w:rFonts w:ascii="黑体"/>
        </w:rPr>
        <w:t>-</w:t>
      </w:r>
      <w:r w:rsidRPr="0014357A">
        <w:t xml:space="preserve"> </w:t>
      </w:r>
      <w:r>
        <w:rPr>
          <w:rFonts w:ascii="黑体"/>
        </w:rPr>
        <w:fldChar w:fldCharType="begin">
          <w:ffData>
            <w:name w:val="FM"/>
            <w:enabled/>
            <w:calcOnExit w:val="0"/>
            <w:entryMacro w:val="ShowHelp8"/>
            <w:textInput>
              <w:default w:val="10"/>
              <w:maxLength w:val="2"/>
            </w:textInput>
          </w:ffData>
        </w:fldChar>
      </w:r>
      <w:r>
        <w:rPr>
          <w:rFonts w:ascii="黑体"/>
        </w:rPr>
        <w:instrText xml:space="preserve"> </w:instrText>
      </w:r>
      <w:bookmarkStart w:id="18" w:name="FM"/>
      <w:r>
        <w:rPr>
          <w:rFonts w:ascii="黑体"/>
        </w:rPr>
        <w:instrText xml:space="preserve">FORMTEXT </w:instrText>
      </w:r>
      <w:r>
        <w:rPr>
          <w:rFonts w:ascii="黑体"/>
        </w:rPr>
      </w:r>
      <w:r>
        <w:rPr>
          <w:rFonts w:ascii="黑体"/>
        </w:rPr>
        <w:fldChar w:fldCharType="separate"/>
      </w:r>
      <w:r>
        <w:rPr>
          <w:rFonts w:ascii="黑体" w:hint="eastAsia"/>
          <w:noProof/>
        </w:rPr>
        <w:t>xx</w:t>
      </w:r>
      <w:r>
        <w:rPr>
          <w:rFonts w:ascii="黑体"/>
        </w:rPr>
        <w:fldChar w:fldCharType="end"/>
      </w:r>
      <w:bookmarkEnd w:id="18"/>
      <w:r w:rsidRPr="0014357A">
        <w:t xml:space="preserve"> </w:t>
      </w:r>
      <w:r w:rsidRPr="0014357A">
        <w:rPr>
          <w:rFonts w:ascii="黑体"/>
        </w:rPr>
        <w:t>-</w:t>
      </w:r>
      <w:r w:rsidRPr="0014357A">
        <w:t xml:space="preserve"> </w:t>
      </w:r>
      <w:r>
        <w:rPr>
          <w:rFonts w:ascii="黑体"/>
        </w:rPr>
        <w:fldChar w:fldCharType="begin">
          <w:ffData>
            <w:name w:val="FD"/>
            <w:enabled/>
            <w:calcOnExit w:val="0"/>
            <w:entryMacro w:val="ShowHelp8"/>
            <w:textInput>
              <w:default w:val="14"/>
              <w:maxLength w:val="2"/>
            </w:textInput>
          </w:ffData>
        </w:fldChar>
      </w:r>
      <w:r>
        <w:rPr>
          <w:rFonts w:ascii="黑体"/>
        </w:rPr>
        <w:instrText xml:space="preserve"> </w:instrText>
      </w:r>
      <w:bookmarkStart w:id="19" w:name="FD"/>
      <w:r>
        <w:rPr>
          <w:rFonts w:ascii="黑体"/>
        </w:rPr>
        <w:instrText xml:space="preserve">FORMTEXT </w:instrText>
      </w:r>
      <w:r>
        <w:rPr>
          <w:rFonts w:ascii="黑体"/>
        </w:rPr>
      </w:r>
      <w:r>
        <w:rPr>
          <w:rFonts w:ascii="黑体"/>
        </w:rPr>
        <w:fldChar w:fldCharType="separate"/>
      </w:r>
      <w:r>
        <w:rPr>
          <w:rFonts w:ascii="黑体" w:hint="eastAsia"/>
          <w:noProof/>
        </w:rPr>
        <w:t>xx</w:t>
      </w:r>
      <w:r>
        <w:rPr>
          <w:rFonts w:ascii="黑体"/>
        </w:rPr>
        <w:fldChar w:fldCharType="end"/>
      </w:r>
      <w:bookmarkEnd w:id="19"/>
      <w:r w:rsidRPr="0014357A">
        <w:rPr>
          <w:rFonts w:hint="eastAsia"/>
        </w:rPr>
        <w:t>发布</w:t>
      </w:r>
      <w:r w:rsidRPr="0014357A">
        <w:rPr>
          <w:noProof/>
        </w:rPr>
        <mc:AlternateContent>
          <mc:Choice Requires="wps">
            <w:drawing>
              <wp:anchor distT="0" distB="0" distL="114300" distR="114300" simplePos="0" relativeHeight="251673600" behindDoc="0" locked="1" layoutInCell="1" allowOverlap="1" wp14:anchorId="41568540" wp14:editId="2F42AF35">
                <wp:simplePos x="0" y="0"/>
                <wp:positionH relativeFrom="column">
                  <wp:posOffset>-635</wp:posOffset>
                </wp:positionH>
                <wp:positionV relativeFrom="page">
                  <wp:posOffset>9251950</wp:posOffset>
                </wp:positionV>
                <wp:extent cx="6120130" cy="0"/>
                <wp:effectExtent l="13970" t="12700" r="9525" b="6350"/>
                <wp:wrapNone/>
                <wp:docPr id="12932126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4C3C9" id="直接连接符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">
                <w10:wrap anchory="page"/>
                <w10:anchorlock/>
              </v:line>
            </w:pict>
          </mc:Fallback>
        </mc:AlternateContent>
      </w:r>
    </w:p>
    <w:p w14:paraId="2449994F" w14:textId="77777777" w:rsidR="00FB346D" w:rsidRPr="0014357A" w:rsidRDefault="00FB346D" w:rsidP="00FB346D">
      <w:pPr>
        <w:pStyle w:val="afffffffffe"/>
        <w:framePr w:wrap="around" w:hAnchor="page" w:x="7060"/>
      </w:pPr>
      <w:r>
        <w:rPr>
          <w:rFonts w:ascii="黑体"/>
        </w:rPr>
        <w:fldChar w:fldCharType="begin">
          <w:ffData>
            <w:name w:val="SY"/>
            <w:enabled/>
            <w:calcOnExit w:val="0"/>
            <w:entryMacro w:val="ShowHelp9"/>
            <w:textInput>
              <w:default w:val="2024"/>
              <w:maxLength w:val="4"/>
            </w:textInput>
          </w:ffData>
        </w:fldChar>
      </w:r>
      <w:r>
        <w:rPr>
          <w:rFonts w:ascii="黑体"/>
        </w:rPr>
        <w:instrText xml:space="preserve"> </w:instrText>
      </w:r>
      <w:bookmarkStart w:id="20" w:name="SY"/>
      <w:r>
        <w:rPr>
          <w:rFonts w:ascii="黑体"/>
        </w:rPr>
        <w:instrText xml:space="preserve">FORMTEXT </w:instrText>
      </w:r>
      <w:r>
        <w:rPr>
          <w:rFonts w:ascii="黑体"/>
        </w:rPr>
      </w:r>
      <w:r>
        <w:rPr>
          <w:rFonts w:ascii="黑体"/>
        </w:rPr>
        <w:fldChar w:fldCharType="separate"/>
      </w:r>
      <w:r>
        <w:rPr>
          <w:rFonts w:ascii="黑体" w:hint="eastAsia"/>
          <w:noProof/>
        </w:rPr>
        <w:t>xxxx</w:t>
      </w:r>
      <w:r>
        <w:rPr>
          <w:rFonts w:ascii="黑体"/>
        </w:rPr>
        <w:fldChar w:fldCharType="end"/>
      </w:r>
      <w:bookmarkEnd w:id="20"/>
      <w:r w:rsidRPr="0014357A">
        <w:t xml:space="preserve"> </w:t>
      </w:r>
      <w:r>
        <w:rPr>
          <w:rFonts w:ascii="黑体"/>
        </w:rPr>
        <w:t>–</w:t>
      </w:r>
      <w:r w:rsidRPr="0014357A">
        <w:t xml:space="preserve"> </w:t>
      </w:r>
      <w:r>
        <w:rPr>
          <w:rFonts w:ascii="黑体"/>
        </w:rPr>
        <w:fldChar w:fldCharType="begin">
          <w:ffData>
            <w:name w:val="SM"/>
            <w:enabled/>
            <w:calcOnExit w:val="0"/>
            <w:entryMacro w:val="ShowHelp9"/>
            <w:textInput>
              <w:default w:val="10"/>
              <w:maxLength w:val="2"/>
            </w:textInput>
          </w:ffData>
        </w:fldChar>
      </w:r>
      <w:r>
        <w:rPr>
          <w:rFonts w:ascii="黑体"/>
        </w:rPr>
        <w:instrText xml:space="preserve"> </w:instrText>
      </w:r>
      <w:bookmarkStart w:id="21" w:name="SM"/>
      <w:r>
        <w:rPr>
          <w:rFonts w:ascii="黑体"/>
        </w:rPr>
        <w:instrText xml:space="preserve">FORMTEXT </w:instrText>
      </w:r>
      <w:r>
        <w:rPr>
          <w:rFonts w:ascii="黑体"/>
        </w:rPr>
      </w:r>
      <w:r>
        <w:rPr>
          <w:rFonts w:ascii="黑体"/>
        </w:rPr>
        <w:fldChar w:fldCharType="separate"/>
      </w:r>
      <w:r>
        <w:rPr>
          <w:rFonts w:ascii="黑体" w:hint="eastAsia"/>
          <w:noProof/>
        </w:rPr>
        <w:t>xx</w:t>
      </w:r>
      <w:r>
        <w:rPr>
          <w:rFonts w:ascii="黑体"/>
        </w:rPr>
        <w:fldChar w:fldCharType="end"/>
      </w:r>
      <w:bookmarkEnd w:id="21"/>
      <w:r w:rsidRPr="0014357A">
        <w:t xml:space="preserve"> </w:t>
      </w:r>
      <w:r>
        <w:rPr>
          <w:rFonts w:ascii="黑体"/>
        </w:rPr>
        <w:t>–</w:t>
      </w:r>
      <w:r w:rsidRPr="0014357A">
        <w:t xml:space="preserve"> </w:t>
      </w:r>
      <w:r>
        <w:rPr>
          <w:rFonts w:ascii="黑体"/>
        </w:rPr>
        <w:fldChar w:fldCharType="begin">
          <w:ffData>
            <w:name w:val="SD"/>
            <w:enabled/>
            <w:calcOnExit w:val="0"/>
            <w:entryMacro w:val="ShowHelp9"/>
            <w:textInput>
              <w:default w:val="14"/>
              <w:maxLength w:val="2"/>
            </w:textInput>
          </w:ffData>
        </w:fldChar>
      </w:r>
      <w:r>
        <w:rPr>
          <w:rFonts w:ascii="黑体"/>
        </w:rPr>
        <w:instrText xml:space="preserve"> </w:instrText>
      </w:r>
      <w:bookmarkStart w:id="22" w:name="SD"/>
      <w:r>
        <w:rPr>
          <w:rFonts w:ascii="黑体"/>
        </w:rPr>
        <w:instrText xml:space="preserve">FORMTEXT </w:instrText>
      </w:r>
      <w:r>
        <w:rPr>
          <w:rFonts w:ascii="黑体"/>
        </w:rPr>
      </w:r>
      <w:r>
        <w:rPr>
          <w:rFonts w:ascii="黑体"/>
        </w:rPr>
        <w:fldChar w:fldCharType="separate"/>
      </w:r>
      <w:r>
        <w:rPr>
          <w:rFonts w:ascii="黑体" w:hint="eastAsia"/>
          <w:noProof/>
        </w:rPr>
        <w:t>xx</w:t>
      </w:r>
      <w:r>
        <w:rPr>
          <w:rFonts w:ascii="黑体"/>
        </w:rPr>
        <w:fldChar w:fldCharType="end"/>
      </w:r>
      <w:bookmarkEnd w:id="22"/>
      <w:r w:rsidRPr="0014357A">
        <w:rPr>
          <w:rFonts w:hint="eastAsia"/>
        </w:rPr>
        <w:t>实施</w:t>
      </w:r>
    </w:p>
    <w:sdt>
      <w:sdtPr>
        <w:rPr>
          <w:rFonts w:ascii="Times New Roman" w:eastAsia="宋体" w:hAnsi="Times New Roman" w:cs="Times New Roman"/>
          <w:bCs w:val="0"/>
          <w:color w:val="auto"/>
          <w:kern w:val="2"/>
          <w:sz w:val="21"/>
          <w:szCs w:val="24"/>
          <w:lang w:val="zh-CN"/>
        </w:rPr>
        <w:id w:val="488066480"/>
      </w:sdtPr>
      <w:sdtEndPr>
        <w:rPr>
          <w:b/>
        </w:rPr>
      </w:sdtEndPr>
      <w:sdtContent>
        <w:p w14:paraId="5C599170" w14:textId="77777777" w:rsidR="003041D5" w:rsidRDefault="00000000">
          <w:pPr>
            <w:pStyle w:val="TOC10"/>
            <w:tabs>
              <w:tab w:val="left" w:pos="951"/>
              <w:tab w:val="center" w:pos="4677"/>
            </w:tabs>
            <w:rPr>
              <w:rFonts w:ascii="Times New Roman" w:eastAsia="黑体" w:hAnsi="Times New Roman" w:cs="Times New Roman"/>
              <w:color w:val="000000" w:themeColor="text1"/>
            </w:rPr>
          </w:pPr>
          <w:r>
            <w:rPr>
              <w:rFonts w:ascii="Times New Roman" w:eastAsia="宋体" w:hAnsi="Times New Roman" w:cs="Times New Roman"/>
              <w:bCs w:val="0"/>
              <w:color w:val="auto"/>
              <w:kern w:val="2"/>
              <w:sz w:val="21"/>
              <w:szCs w:val="24"/>
              <w:lang w:val="zh-CN"/>
            </w:rPr>
            <w:tab/>
          </w:r>
          <w:r>
            <w:rPr>
              <w:rFonts w:ascii="Times New Roman" w:eastAsia="宋体" w:hAnsi="Times New Roman" w:cs="Times New Roman"/>
              <w:bCs w:val="0"/>
              <w:color w:val="auto"/>
              <w:kern w:val="2"/>
              <w:sz w:val="21"/>
              <w:szCs w:val="24"/>
              <w:lang w:val="zh-CN"/>
            </w:rPr>
            <w:tab/>
          </w:r>
          <w:r>
            <w:rPr>
              <w:rFonts w:ascii="Times New Roman" w:eastAsia="黑体" w:hAnsi="Times New Roman" w:cs="Times New Roman"/>
              <w:color w:val="000000" w:themeColor="text1"/>
              <w:lang w:val="zh-CN"/>
            </w:rPr>
            <w:t>目</w:t>
          </w:r>
          <w:r>
            <w:rPr>
              <w:rFonts w:ascii="Times New Roman" w:eastAsia="黑体" w:hAnsi="Times New Roman" w:cs="Times New Roman"/>
              <w:color w:val="000000" w:themeColor="text1"/>
              <w:lang w:val="zh-CN"/>
            </w:rPr>
            <w:t xml:space="preserve">    </w:t>
          </w:r>
          <w:r>
            <w:rPr>
              <w:rFonts w:ascii="Times New Roman" w:eastAsia="黑体" w:hAnsi="Times New Roman" w:cs="Times New Roman"/>
              <w:color w:val="000000" w:themeColor="text1"/>
              <w:lang w:val="zh-CN"/>
            </w:rPr>
            <w:t>次</w:t>
          </w:r>
        </w:p>
        <w:p w14:paraId="732D6F85" w14:textId="77777777" w:rsidR="003041D5" w:rsidRDefault="003041D5">
          <w:pPr>
            <w:pStyle w:val="TOC2"/>
            <w:rPr>
              <w:rFonts w:ascii="Times New Roman" w:eastAsiaTheme="minorEastAsia"/>
              <w:szCs w:val="22"/>
              <w14:ligatures w14:val="standardContextual"/>
            </w:rPr>
          </w:pPr>
          <w:r>
            <w:rPr>
              <w:rFonts w:ascii="Times New Roman"/>
            </w:rPr>
            <w:fldChar w:fldCharType="begin"/>
          </w:r>
          <w:r w:rsidR="00000000">
            <w:rPr>
              <w:rFonts w:ascii="Times New Roman"/>
            </w:rPr>
            <w:instrText xml:space="preserve"> TOC \o "1-3" \h \z \u </w:instrText>
          </w:r>
          <w:r>
            <w:rPr>
              <w:rFonts w:ascii="Times New Roman"/>
            </w:rPr>
            <w:fldChar w:fldCharType="separate"/>
          </w:r>
          <w:hyperlink w:anchor="_Toc178522223" w:history="1">
            <w:r>
              <w:rPr>
                <w:rStyle w:val="affffff0"/>
                <w:rFonts w:ascii="Times New Roman"/>
              </w:rPr>
              <w:t>前言</w:t>
            </w:r>
            <w:r>
              <w:rPr>
                <w:rFonts w:ascii="Times New Roman"/>
              </w:rPr>
              <w:tab/>
            </w:r>
            <w:r>
              <w:rPr>
                <w:rFonts w:ascii="Times New Roman"/>
              </w:rPr>
              <w:fldChar w:fldCharType="begin"/>
            </w:r>
            <w:r>
              <w:rPr>
                <w:rFonts w:ascii="Times New Roman"/>
              </w:rPr>
              <w:instrText xml:space="preserve"> PAGEREF _Toc178522223 \h </w:instrText>
            </w:r>
            <w:r>
              <w:rPr>
                <w:rFonts w:ascii="Times New Roman"/>
              </w:rPr>
            </w:r>
            <w:r>
              <w:rPr>
                <w:rFonts w:ascii="Times New Roman"/>
              </w:rPr>
              <w:fldChar w:fldCharType="separate"/>
            </w:r>
            <w:r>
              <w:rPr>
                <w:rFonts w:ascii="Times New Roman"/>
              </w:rPr>
              <w:t>II</w:t>
            </w:r>
            <w:r>
              <w:rPr>
                <w:rFonts w:ascii="Times New Roman"/>
              </w:rPr>
              <w:fldChar w:fldCharType="end"/>
            </w:r>
          </w:hyperlink>
        </w:p>
        <w:p w14:paraId="311C287E" w14:textId="77777777" w:rsidR="003041D5" w:rsidRDefault="003041D5">
          <w:pPr>
            <w:pStyle w:val="TOC2"/>
            <w:rPr>
              <w:rFonts w:ascii="Times New Roman" w:eastAsiaTheme="minorEastAsia"/>
              <w:szCs w:val="22"/>
              <w14:ligatures w14:val="standardContextual"/>
            </w:rPr>
          </w:pPr>
          <w:hyperlink w:anchor="_Toc178522224" w:history="1">
            <w:r>
              <w:rPr>
                <w:rStyle w:val="affffff0"/>
                <w:rFonts w:ascii="Times New Roman"/>
              </w:rPr>
              <w:t>引言</w:t>
            </w:r>
            <w:r>
              <w:rPr>
                <w:rFonts w:ascii="Times New Roman"/>
              </w:rPr>
              <w:tab/>
            </w:r>
            <w:r>
              <w:rPr>
                <w:rFonts w:ascii="Times New Roman"/>
              </w:rPr>
              <w:fldChar w:fldCharType="begin"/>
            </w:r>
            <w:r>
              <w:rPr>
                <w:rFonts w:ascii="Times New Roman"/>
              </w:rPr>
              <w:instrText xml:space="preserve"> PAGEREF _Toc178522224 \h </w:instrText>
            </w:r>
            <w:r>
              <w:rPr>
                <w:rFonts w:ascii="Times New Roman"/>
              </w:rPr>
            </w:r>
            <w:r>
              <w:rPr>
                <w:rFonts w:ascii="Times New Roman"/>
              </w:rPr>
              <w:fldChar w:fldCharType="separate"/>
            </w:r>
            <w:r>
              <w:rPr>
                <w:rFonts w:ascii="Times New Roman"/>
              </w:rPr>
              <w:t>III</w:t>
            </w:r>
            <w:r>
              <w:rPr>
                <w:rFonts w:ascii="Times New Roman"/>
              </w:rPr>
              <w:fldChar w:fldCharType="end"/>
            </w:r>
          </w:hyperlink>
        </w:p>
        <w:p w14:paraId="204A4843" w14:textId="77777777" w:rsidR="003041D5" w:rsidRDefault="003041D5">
          <w:pPr>
            <w:pStyle w:val="TOC2"/>
            <w:rPr>
              <w:rFonts w:ascii="Times New Roman" w:eastAsiaTheme="minorEastAsia"/>
              <w:szCs w:val="22"/>
              <w14:ligatures w14:val="standardContextual"/>
            </w:rPr>
          </w:pPr>
          <w:hyperlink w:anchor="_Toc178522225" w:history="1">
            <w:r>
              <w:rPr>
                <w:rStyle w:val="affffff0"/>
                <w:rFonts w:ascii="Times New Roman"/>
              </w:rPr>
              <w:t xml:space="preserve">1 </w:t>
            </w:r>
            <w:r>
              <w:rPr>
                <w:rStyle w:val="affffff0"/>
                <w:rFonts w:ascii="Times New Roman"/>
              </w:rPr>
              <w:t>范围</w:t>
            </w:r>
            <w:r>
              <w:rPr>
                <w:rFonts w:ascii="Times New Roman"/>
              </w:rPr>
              <w:tab/>
            </w:r>
            <w:r>
              <w:rPr>
                <w:rFonts w:ascii="Times New Roman"/>
              </w:rPr>
              <w:fldChar w:fldCharType="begin"/>
            </w:r>
            <w:r>
              <w:rPr>
                <w:rFonts w:ascii="Times New Roman"/>
              </w:rPr>
              <w:instrText xml:space="preserve"> PAGEREF _Toc178522225 \h </w:instrText>
            </w:r>
            <w:r>
              <w:rPr>
                <w:rFonts w:ascii="Times New Roman"/>
              </w:rPr>
            </w:r>
            <w:r>
              <w:rPr>
                <w:rFonts w:ascii="Times New Roman"/>
              </w:rPr>
              <w:fldChar w:fldCharType="separate"/>
            </w:r>
            <w:r>
              <w:rPr>
                <w:rFonts w:ascii="Times New Roman"/>
              </w:rPr>
              <w:t>1</w:t>
            </w:r>
            <w:r>
              <w:rPr>
                <w:rFonts w:ascii="Times New Roman"/>
              </w:rPr>
              <w:fldChar w:fldCharType="end"/>
            </w:r>
          </w:hyperlink>
        </w:p>
        <w:p w14:paraId="5CC2E7B0" w14:textId="77777777" w:rsidR="003041D5" w:rsidRDefault="003041D5">
          <w:pPr>
            <w:pStyle w:val="TOC2"/>
            <w:rPr>
              <w:rFonts w:ascii="Times New Roman" w:eastAsiaTheme="minorEastAsia"/>
              <w:szCs w:val="22"/>
              <w14:ligatures w14:val="standardContextual"/>
            </w:rPr>
          </w:pPr>
          <w:hyperlink w:anchor="_Toc178522226" w:history="1">
            <w:r>
              <w:rPr>
                <w:rStyle w:val="affffff0"/>
                <w:rFonts w:ascii="Times New Roman"/>
              </w:rPr>
              <w:t xml:space="preserve">2 </w:t>
            </w:r>
            <w:r>
              <w:rPr>
                <w:rStyle w:val="affffff0"/>
                <w:rFonts w:ascii="Times New Roman"/>
              </w:rPr>
              <w:t>规范性引用文件</w:t>
            </w:r>
            <w:r>
              <w:rPr>
                <w:rFonts w:ascii="Times New Roman"/>
              </w:rPr>
              <w:tab/>
            </w:r>
            <w:r>
              <w:rPr>
                <w:rFonts w:ascii="Times New Roman"/>
              </w:rPr>
              <w:fldChar w:fldCharType="begin"/>
            </w:r>
            <w:r>
              <w:rPr>
                <w:rFonts w:ascii="Times New Roman"/>
              </w:rPr>
              <w:instrText xml:space="preserve"> PAGEREF _Toc178522226 \h </w:instrText>
            </w:r>
            <w:r>
              <w:rPr>
                <w:rFonts w:ascii="Times New Roman"/>
              </w:rPr>
            </w:r>
            <w:r>
              <w:rPr>
                <w:rFonts w:ascii="Times New Roman"/>
              </w:rPr>
              <w:fldChar w:fldCharType="separate"/>
            </w:r>
            <w:r>
              <w:rPr>
                <w:rFonts w:ascii="Times New Roman"/>
              </w:rPr>
              <w:t>1</w:t>
            </w:r>
            <w:r>
              <w:rPr>
                <w:rFonts w:ascii="Times New Roman"/>
              </w:rPr>
              <w:fldChar w:fldCharType="end"/>
            </w:r>
          </w:hyperlink>
        </w:p>
        <w:p w14:paraId="3C3F315D" w14:textId="77777777" w:rsidR="003041D5" w:rsidRDefault="003041D5">
          <w:pPr>
            <w:pStyle w:val="TOC2"/>
            <w:rPr>
              <w:rFonts w:ascii="Times New Roman" w:eastAsiaTheme="minorEastAsia"/>
              <w:szCs w:val="22"/>
              <w14:ligatures w14:val="standardContextual"/>
            </w:rPr>
          </w:pPr>
          <w:hyperlink w:anchor="_Toc178522227" w:history="1">
            <w:r>
              <w:rPr>
                <w:rStyle w:val="affffff0"/>
                <w:rFonts w:ascii="Times New Roman"/>
              </w:rPr>
              <w:t xml:space="preserve">3 </w:t>
            </w:r>
            <w:r>
              <w:rPr>
                <w:rStyle w:val="affffff0"/>
                <w:rFonts w:ascii="Times New Roman"/>
              </w:rPr>
              <w:t>术语和定义</w:t>
            </w:r>
            <w:r>
              <w:rPr>
                <w:rFonts w:ascii="Times New Roman"/>
              </w:rPr>
              <w:tab/>
            </w:r>
            <w:r>
              <w:rPr>
                <w:rFonts w:ascii="Times New Roman"/>
              </w:rPr>
              <w:fldChar w:fldCharType="begin"/>
            </w:r>
            <w:r>
              <w:rPr>
                <w:rFonts w:ascii="Times New Roman"/>
              </w:rPr>
              <w:instrText xml:space="preserve"> PAGEREF _Toc178522227 \h </w:instrText>
            </w:r>
            <w:r>
              <w:rPr>
                <w:rFonts w:ascii="Times New Roman"/>
              </w:rPr>
            </w:r>
            <w:r>
              <w:rPr>
                <w:rFonts w:ascii="Times New Roman"/>
              </w:rPr>
              <w:fldChar w:fldCharType="separate"/>
            </w:r>
            <w:r>
              <w:rPr>
                <w:rFonts w:ascii="Times New Roman"/>
              </w:rPr>
              <w:t>1</w:t>
            </w:r>
            <w:r>
              <w:rPr>
                <w:rFonts w:ascii="Times New Roman"/>
              </w:rPr>
              <w:fldChar w:fldCharType="end"/>
            </w:r>
          </w:hyperlink>
        </w:p>
        <w:p w14:paraId="5F55A23D" w14:textId="77777777" w:rsidR="003041D5" w:rsidRDefault="003041D5">
          <w:pPr>
            <w:pStyle w:val="TOC2"/>
            <w:rPr>
              <w:rFonts w:ascii="Times New Roman" w:eastAsiaTheme="minorEastAsia"/>
              <w:szCs w:val="22"/>
              <w14:ligatures w14:val="standardContextual"/>
            </w:rPr>
          </w:pPr>
          <w:hyperlink w:anchor="_Toc178522228" w:history="1">
            <w:r>
              <w:rPr>
                <w:rStyle w:val="affffff0"/>
                <w:rFonts w:ascii="Times New Roman"/>
                <w:lang w:val="fr-FR"/>
              </w:rPr>
              <w:t xml:space="preserve">4 </w:t>
            </w:r>
            <w:r>
              <w:rPr>
                <w:rStyle w:val="affffff0"/>
                <w:rFonts w:ascii="Times New Roman"/>
                <w:lang w:val="fr-FR"/>
              </w:rPr>
              <w:t>缩略语</w:t>
            </w:r>
            <w:r>
              <w:rPr>
                <w:rFonts w:ascii="Times New Roman"/>
              </w:rPr>
              <w:tab/>
            </w:r>
            <w:r>
              <w:rPr>
                <w:rFonts w:ascii="Times New Roman"/>
              </w:rPr>
              <w:fldChar w:fldCharType="begin"/>
            </w:r>
            <w:r>
              <w:rPr>
                <w:rFonts w:ascii="Times New Roman"/>
              </w:rPr>
              <w:instrText xml:space="preserve"> PAGEREF _Toc178522228 \h </w:instrText>
            </w:r>
            <w:r>
              <w:rPr>
                <w:rFonts w:ascii="Times New Roman"/>
              </w:rPr>
            </w:r>
            <w:r>
              <w:rPr>
                <w:rFonts w:ascii="Times New Roman"/>
              </w:rPr>
              <w:fldChar w:fldCharType="separate"/>
            </w:r>
            <w:r>
              <w:rPr>
                <w:rFonts w:ascii="Times New Roman"/>
              </w:rPr>
              <w:t>2</w:t>
            </w:r>
            <w:r>
              <w:rPr>
                <w:rFonts w:ascii="Times New Roman"/>
              </w:rPr>
              <w:fldChar w:fldCharType="end"/>
            </w:r>
          </w:hyperlink>
        </w:p>
        <w:p w14:paraId="733DD5C0" w14:textId="77777777" w:rsidR="003041D5" w:rsidRDefault="003041D5">
          <w:pPr>
            <w:pStyle w:val="TOC2"/>
            <w:rPr>
              <w:rFonts w:ascii="Times New Roman" w:eastAsiaTheme="minorEastAsia"/>
              <w:szCs w:val="22"/>
              <w14:ligatures w14:val="standardContextual"/>
            </w:rPr>
          </w:pPr>
          <w:hyperlink w:anchor="_Toc178522229" w:history="1">
            <w:r>
              <w:rPr>
                <w:rStyle w:val="affffff0"/>
                <w:rFonts w:ascii="Times New Roman"/>
                <w:lang w:val="fr-FR"/>
              </w:rPr>
              <w:t xml:space="preserve">5 </w:t>
            </w:r>
            <w:r>
              <w:rPr>
                <w:rStyle w:val="affffff0"/>
                <w:rFonts w:ascii="Times New Roman"/>
                <w:lang w:val="fr-FR"/>
              </w:rPr>
              <w:t>大规模预训练模型表示与压缩概述</w:t>
            </w:r>
            <w:r>
              <w:rPr>
                <w:rFonts w:ascii="Times New Roman"/>
              </w:rPr>
              <w:tab/>
            </w:r>
            <w:r>
              <w:rPr>
                <w:rFonts w:ascii="Times New Roman"/>
              </w:rPr>
              <w:fldChar w:fldCharType="begin"/>
            </w:r>
            <w:r>
              <w:rPr>
                <w:rFonts w:ascii="Times New Roman"/>
              </w:rPr>
              <w:instrText xml:space="preserve"> PAGEREF _Toc178522229 \h </w:instrText>
            </w:r>
            <w:r>
              <w:rPr>
                <w:rFonts w:ascii="Times New Roman"/>
              </w:rPr>
            </w:r>
            <w:r>
              <w:rPr>
                <w:rFonts w:ascii="Times New Roman"/>
              </w:rPr>
              <w:fldChar w:fldCharType="separate"/>
            </w:r>
            <w:r>
              <w:rPr>
                <w:rFonts w:ascii="Times New Roman"/>
              </w:rPr>
              <w:t>2</w:t>
            </w:r>
            <w:r>
              <w:rPr>
                <w:rFonts w:ascii="Times New Roman"/>
              </w:rPr>
              <w:fldChar w:fldCharType="end"/>
            </w:r>
          </w:hyperlink>
        </w:p>
        <w:p w14:paraId="263E0D8E" w14:textId="77777777" w:rsidR="003041D5" w:rsidRDefault="003041D5">
          <w:pPr>
            <w:pStyle w:val="TOC2"/>
            <w:rPr>
              <w:rFonts w:ascii="Times New Roman" w:eastAsiaTheme="minorEastAsia"/>
              <w:szCs w:val="22"/>
              <w14:ligatures w14:val="standardContextual"/>
            </w:rPr>
          </w:pPr>
          <w:hyperlink w:anchor="_Toc178522230" w:history="1">
            <w:r>
              <w:rPr>
                <w:rStyle w:val="affffff0"/>
                <w:rFonts w:ascii="Times New Roman"/>
                <w:lang w:val="fr-FR"/>
              </w:rPr>
              <w:t xml:space="preserve">6 </w:t>
            </w:r>
            <w:r>
              <w:rPr>
                <w:rStyle w:val="affffff0"/>
                <w:rFonts w:ascii="Times New Roman"/>
                <w:lang w:val="fr-FR"/>
              </w:rPr>
              <w:t>大规模预训练模型表示</w:t>
            </w:r>
            <w:r>
              <w:rPr>
                <w:rFonts w:ascii="Times New Roman"/>
              </w:rPr>
              <w:tab/>
            </w:r>
            <w:r>
              <w:rPr>
                <w:rFonts w:ascii="Times New Roman"/>
              </w:rPr>
              <w:fldChar w:fldCharType="begin"/>
            </w:r>
            <w:r>
              <w:rPr>
                <w:rFonts w:ascii="Times New Roman"/>
              </w:rPr>
              <w:instrText xml:space="preserve"> PAGEREF _Toc178522230 \h </w:instrText>
            </w:r>
            <w:r>
              <w:rPr>
                <w:rFonts w:ascii="Times New Roman"/>
              </w:rPr>
            </w:r>
            <w:r>
              <w:rPr>
                <w:rFonts w:ascii="Times New Roman"/>
              </w:rPr>
              <w:fldChar w:fldCharType="separate"/>
            </w:r>
            <w:r>
              <w:rPr>
                <w:rFonts w:ascii="Times New Roman"/>
              </w:rPr>
              <w:t>3</w:t>
            </w:r>
            <w:r>
              <w:rPr>
                <w:rFonts w:ascii="Times New Roman"/>
              </w:rPr>
              <w:fldChar w:fldCharType="end"/>
            </w:r>
          </w:hyperlink>
        </w:p>
        <w:p w14:paraId="359ABC28" w14:textId="77777777" w:rsidR="003041D5" w:rsidRDefault="003041D5" w:rsidP="00DE31F3">
          <w:pPr>
            <w:pStyle w:val="TOC2"/>
            <w:ind w:firstLineChars="100" w:firstLine="210"/>
            <w:rPr>
              <w:rFonts w:ascii="Times New Roman" w:eastAsiaTheme="minorEastAsia"/>
              <w:szCs w:val="22"/>
              <w14:ligatures w14:val="standardContextual"/>
            </w:rPr>
          </w:pPr>
          <w:hyperlink w:anchor="_Toc178522231" w:history="1">
            <w:r>
              <w:rPr>
                <w:rStyle w:val="affffff0"/>
                <w:rFonts w:ascii="Times New Roman"/>
              </w:rPr>
              <w:t>6.1</w:t>
            </w:r>
            <w:r>
              <w:rPr>
                <w:rStyle w:val="affffff0"/>
                <w:rFonts w:ascii="Times New Roman"/>
                <w:lang w:val="fr-FR"/>
              </w:rPr>
              <w:t xml:space="preserve"> </w:t>
            </w:r>
            <w:r>
              <w:rPr>
                <w:rStyle w:val="affffff0"/>
                <w:rFonts w:ascii="Times New Roman"/>
                <w:lang w:val="fr-FR"/>
              </w:rPr>
              <w:t>语法描述</w:t>
            </w:r>
            <w:r>
              <w:rPr>
                <w:rFonts w:ascii="Times New Roman"/>
              </w:rPr>
              <w:tab/>
            </w:r>
            <w:r>
              <w:rPr>
                <w:rFonts w:ascii="Times New Roman"/>
              </w:rPr>
              <w:fldChar w:fldCharType="begin"/>
            </w:r>
            <w:r>
              <w:rPr>
                <w:rFonts w:ascii="Times New Roman"/>
              </w:rPr>
              <w:instrText xml:space="preserve"> PAGEREF _Toc178522231 \h </w:instrText>
            </w:r>
            <w:r>
              <w:rPr>
                <w:rFonts w:ascii="Times New Roman"/>
              </w:rPr>
            </w:r>
            <w:r>
              <w:rPr>
                <w:rFonts w:ascii="Times New Roman"/>
              </w:rPr>
              <w:fldChar w:fldCharType="separate"/>
            </w:r>
            <w:r>
              <w:rPr>
                <w:rFonts w:ascii="Times New Roman"/>
              </w:rPr>
              <w:t>3</w:t>
            </w:r>
            <w:r>
              <w:rPr>
                <w:rFonts w:ascii="Times New Roman"/>
              </w:rPr>
              <w:fldChar w:fldCharType="end"/>
            </w:r>
          </w:hyperlink>
        </w:p>
        <w:p w14:paraId="0C310D85" w14:textId="77777777" w:rsidR="003041D5" w:rsidRDefault="003041D5" w:rsidP="00DE31F3">
          <w:pPr>
            <w:pStyle w:val="TOC2"/>
            <w:ind w:firstLineChars="100" w:firstLine="210"/>
            <w:rPr>
              <w:rFonts w:ascii="Times New Roman" w:eastAsiaTheme="minorEastAsia"/>
              <w:szCs w:val="22"/>
              <w14:ligatures w14:val="standardContextual"/>
            </w:rPr>
          </w:pPr>
          <w:hyperlink w:anchor="_Toc178522232" w:history="1">
            <w:r>
              <w:rPr>
                <w:rStyle w:val="affffff0"/>
                <w:rFonts w:ascii="Times New Roman"/>
              </w:rPr>
              <w:t>6.2</w:t>
            </w:r>
            <w:r>
              <w:rPr>
                <w:rStyle w:val="affffff0"/>
                <w:rFonts w:ascii="Times New Roman"/>
                <w:lang w:val="fr-FR"/>
              </w:rPr>
              <w:t xml:space="preserve"> </w:t>
            </w:r>
            <w:r>
              <w:rPr>
                <w:rStyle w:val="affffff0"/>
                <w:rFonts w:ascii="Times New Roman"/>
                <w:lang w:val="fr-FR"/>
              </w:rPr>
              <w:t>语义描述</w:t>
            </w:r>
            <w:r>
              <w:rPr>
                <w:rFonts w:ascii="Times New Roman"/>
              </w:rPr>
              <w:tab/>
            </w:r>
            <w:r>
              <w:rPr>
                <w:rFonts w:ascii="Times New Roman"/>
              </w:rPr>
              <w:fldChar w:fldCharType="begin"/>
            </w:r>
            <w:r>
              <w:rPr>
                <w:rFonts w:ascii="Times New Roman"/>
              </w:rPr>
              <w:instrText xml:space="preserve"> PAGEREF _Toc178522232 \h </w:instrText>
            </w:r>
            <w:r>
              <w:rPr>
                <w:rFonts w:ascii="Times New Roman"/>
              </w:rPr>
            </w:r>
            <w:r>
              <w:rPr>
                <w:rFonts w:ascii="Times New Roman"/>
              </w:rPr>
              <w:fldChar w:fldCharType="separate"/>
            </w:r>
            <w:r>
              <w:rPr>
                <w:rFonts w:ascii="Times New Roman"/>
              </w:rPr>
              <w:t>5</w:t>
            </w:r>
            <w:r>
              <w:rPr>
                <w:rFonts w:ascii="Times New Roman"/>
              </w:rPr>
              <w:fldChar w:fldCharType="end"/>
            </w:r>
          </w:hyperlink>
        </w:p>
        <w:p w14:paraId="50E069A1" w14:textId="77777777" w:rsidR="003041D5" w:rsidRDefault="003041D5">
          <w:pPr>
            <w:pStyle w:val="TOC2"/>
            <w:rPr>
              <w:rFonts w:ascii="Times New Roman" w:eastAsiaTheme="minorEastAsia"/>
              <w:szCs w:val="22"/>
              <w14:ligatures w14:val="standardContextual"/>
            </w:rPr>
          </w:pPr>
          <w:hyperlink w:anchor="_Toc178522233" w:history="1">
            <w:r>
              <w:rPr>
                <w:rStyle w:val="affffff0"/>
                <w:rFonts w:ascii="Times New Roman"/>
                <w:lang w:val="fr-FR"/>
              </w:rPr>
              <w:t xml:space="preserve">7 </w:t>
            </w:r>
            <w:r>
              <w:rPr>
                <w:rStyle w:val="affffff0"/>
                <w:rFonts w:ascii="Times New Roman"/>
                <w:lang w:val="fr-FR"/>
              </w:rPr>
              <w:t>大规模预训练模型压缩与加速流程</w:t>
            </w:r>
            <w:r>
              <w:rPr>
                <w:rFonts w:ascii="Times New Roman"/>
              </w:rPr>
              <w:tab/>
            </w:r>
            <w:r>
              <w:rPr>
                <w:rFonts w:ascii="Times New Roman"/>
              </w:rPr>
              <w:fldChar w:fldCharType="begin"/>
            </w:r>
            <w:r>
              <w:rPr>
                <w:rFonts w:ascii="Times New Roman"/>
              </w:rPr>
              <w:instrText xml:space="preserve"> PAGEREF _Toc178522233 \h </w:instrText>
            </w:r>
            <w:r>
              <w:rPr>
                <w:rFonts w:ascii="Times New Roman"/>
              </w:rPr>
            </w:r>
            <w:r>
              <w:rPr>
                <w:rFonts w:ascii="Times New Roman"/>
              </w:rPr>
              <w:fldChar w:fldCharType="separate"/>
            </w:r>
            <w:r>
              <w:rPr>
                <w:rFonts w:ascii="Times New Roman"/>
              </w:rPr>
              <w:t>18</w:t>
            </w:r>
            <w:r>
              <w:rPr>
                <w:rFonts w:ascii="Times New Roman"/>
              </w:rPr>
              <w:fldChar w:fldCharType="end"/>
            </w:r>
          </w:hyperlink>
        </w:p>
        <w:p w14:paraId="4C4115D0" w14:textId="77777777" w:rsidR="003041D5" w:rsidRDefault="003041D5" w:rsidP="00DE31F3">
          <w:pPr>
            <w:pStyle w:val="TOC2"/>
            <w:ind w:firstLineChars="100" w:firstLine="210"/>
            <w:rPr>
              <w:rFonts w:ascii="Times New Roman" w:eastAsiaTheme="minorEastAsia"/>
              <w:szCs w:val="22"/>
              <w14:ligatures w14:val="standardContextual"/>
            </w:rPr>
          </w:pPr>
          <w:hyperlink w:anchor="_Toc178522234" w:history="1">
            <w:r>
              <w:rPr>
                <w:rStyle w:val="affffff0"/>
                <w:rFonts w:ascii="Times New Roman"/>
              </w:rPr>
              <w:t xml:space="preserve">7.1 </w:t>
            </w:r>
            <w:r>
              <w:rPr>
                <w:rStyle w:val="affffff0"/>
                <w:rFonts w:ascii="Times New Roman"/>
              </w:rPr>
              <w:t>概述</w:t>
            </w:r>
            <w:r>
              <w:rPr>
                <w:rFonts w:ascii="Times New Roman"/>
              </w:rPr>
              <w:tab/>
            </w:r>
            <w:r>
              <w:rPr>
                <w:rFonts w:ascii="Times New Roman"/>
              </w:rPr>
              <w:fldChar w:fldCharType="begin"/>
            </w:r>
            <w:r>
              <w:rPr>
                <w:rFonts w:ascii="Times New Roman"/>
              </w:rPr>
              <w:instrText xml:space="preserve"> PAGEREF _Toc178522234 \h </w:instrText>
            </w:r>
            <w:r>
              <w:rPr>
                <w:rFonts w:ascii="Times New Roman"/>
              </w:rPr>
            </w:r>
            <w:r>
              <w:rPr>
                <w:rFonts w:ascii="Times New Roman"/>
              </w:rPr>
              <w:fldChar w:fldCharType="separate"/>
            </w:r>
            <w:r>
              <w:rPr>
                <w:rFonts w:ascii="Times New Roman"/>
              </w:rPr>
              <w:t>18</w:t>
            </w:r>
            <w:r>
              <w:rPr>
                <w:rFonts w:ascii="Times New Roman"/>
              </w:rPr>
              <w:fldChar w:fldCharType="end"/>
            </w:r>
          </w:hyperlink>
        </w:p>
        <w:p w14:paraId="77EE9B9C" w14:textId="77777777" w:rsidR="003041D5" w:rsidRDefault="003041D5" w:rsidP="00DE31F3">
          <w:pPr>
            <w:pStyle w:val="TOC2"/>
            <w:ind w:firstLineChars="100" w:firstLine="210"/>
            <w:rPr>
              <w:rFonts w:ascii="Times New Roman" w:eastAsiaTheme="minorEastAsia"/>
              <w:szCs w:val="22"/>
              <w14:ligatures w14:val="standardContextual"/>
            </w:rPr>
          </w:pPr>
          <w:hyperlink w:anchor="_Toc178522235" w:history="1">
            <w:r>
              <w:rPr>
                <w:rStyle w:val="affffff0"/>
                <w:rFonts w:ascii="Times New Roman"/>
              </w:rPr>
              <w:t xml:space="preserve">7.2 </w:t>
            </w:r>
            <w:r>
              <w:rPr>
                <w:rStyle w:val="affffff0"/>
                <w:rFonts w:ascii="Times New Roman"/>
              </w:rPr>
              <w:t>大模型结构优化</w:t>
            </w:r>
            <w:r>
              <w:rPr>
                <w:rFonts w:ascii="Times New Roman"/>
              </w:rPr>
              <w:tab/>
            </w:r>
            <w:r>
              <w:rPr>
                <w:rFonts w:ascii="Times New Roman"/>
              </w:rPr>
              <w:fldChar w:fldCharType="begin"/>
            </w:r>
            <w:r>
              <w:rPr>
                <w:rFonts w:ascii="Times New Roman"/>
              </w:rPr>
              <w:instrText xml:space="preserve"> PAGEREF _Toc178522235 \h </w:instrText>
            </w:r>
            <w:r>
              <w:rPr>
                <w:rFonts w:ascii="Times New Roman"/>
              </w:rPr>
            </w:r>
            <w:r>
              <w:rPr>
                <w:rFonts w:ascii="Times New Roman"/>
              </w:rPr>
              <w:fldChar w:fldCharType="separate"/>
            </w:r>
            <w:r>
              <w:rPr>
                <w:rFonts w:ascii="Times New Roman"/>
              </w:rPr>
              <w:t>18</w:t>
            </w:r>
            <w:r>
              <w:rPr>
                <w:rFonts w:ascii="Times New Roman"/>
              </w:rPr>
              <w:fldChar w:fldCharType="end"/>
            </w:r>
          </w:hyperlink>
        </w:p>
        <w:p w14:paraId="17D4A1B7" w14:textId="77777777" w:rsidR="003041D5" w:rsidRDefault="003041D5" w:rsidP="00DE31F3">
          <w:pPr>
            <w:pStyle w:val="TOC2"/>
            <w:ind w:firstLineChars="100" w:firstLine="210"/>
            <w:rPr>
              <w:rFonts w:ascii="Times New Roman" w:eastAsiaTheme="minorEastAsia"/>
              <w:szCs w:val="22"/>
              <w14:ligatures w14:val="standardContextual"/>
            </w:rPr>
          </w:pPr>
          <w:hyperlink w:anchor="_Toc178522236" w:history="1">
            <w:r>
              <w:rPr>
                <w:rStyle w:val="affffff0"/>
                <w:rFonts w:ascii="Times New Roman"/>
              </w:rPr>
              <w:t xml:space="preserve">7.3 </w:t>
            </w:r>
            <w:r>
              <w:rPr>
                <w:rStyle w:val="affffff0"/>
                <w:rFonts w:ascii="Times New Roman"/>
              </w:rPr>
              <w:t>大模型加速压缩流程</w:t>
            </w:r>
            <w:r>
              <w:rPr>
                <w:rFonts w:ascii="Times New Roman"/>
              </w:rPr>
              <w:tab/>
            </w:r>
            <w:r>
              <w:rPr>
                <w:rFonts w:ascii="Times New Roman"/>
              </w:rPr>
              <w:fldChar w:fldCharType="begin"/>
            </w:r>
            <w:r>
              <w:rPr>
                <w:rFonts w:ascii="Times New Roman"/>
              </w:rPr>
              <w:instrText xml:space="preserve"> PAGEREF _Toc178522236 \h </w:instrText>
            </w:r>
            <w:r>
              <w:rPr>
                <w:rFonts w:ascii="Times New Roman"/>
              </w:rPr>
            </w:r>
            <w:r>
              <w:rPr>
                <w:rFonts w:ascii="Times New Roman"/>
              </w:rPr>
              <w:fldChar w:fldCharType="separate"/>
            </w:r>
            <w:r>
              <w:rPr>
                <w:rFonts w:ascii="Times New Roman"/>
              </w:rPr>
              <w:t>23</w:t>
            </w:r>
            <w:r>
              <w:rPr>
                <w:rFonts w:ascii="Times New Roman"/>
              </w:rPr>
              <w:fldChar w:fldCharType="end"/>
            </w:r>
          </w:hyperlink>
        </w:p>
        <w:p w14:paraId="534CAEA3" w14:textId="77777777" w:rsidR="003041D5" w:rsidRDefault="003041D5" w:rsidP="00DE31F3">
          <w:pPr>
            <w:pStyle w:val="TOC2"/>
            <w:ind w:firstLineChars="100" w:firstLine="210"/>
            <w:rPr>
              <w:rFonts w:ascii="Times New Roman" w:eastAsiaTheme="minorEastAsia"/>
              <w:szCs w:val="22"/>
              <w14:ligatures w14:val="standardContextual"/>
            </w:rPr>
          </w:pPr>
          <w:hyperlink w:anchor="_Toc178522237" w:history="1">
            <w:r>
              <w:rPr>
                <w:rStyle w:val="affffff0"/>
                <w:rFonts w:ascii="Times New Roman"/>
              </w:rPr>
              <w:t>7.4</w:t>
            </w:r>
            <w:r>
              <w:rPr>
                <w:rStyle w:val="affffff0"/>
                <w:rFonts w:ascii="Times New Roman"/>
                <w:lang w:val="fr-FR"/>
              </w:rPr>
              <w:t xml:space="preserve"> </w:t>
            </w:r>
            <w:r>
              <w:rPr>
                <w:rStyle w:val="affffff0"/>
                <w:rFonts w:ascii="Times New Roman"/>
                <w:lang w:val="fr-FR"/>
              </w:rPr>
              <w:t>大模型迁移压缩流程</w:t>
            </w:r>
            <w:r>
              <w:rPr>
                <w:rFonts w:ascii="Times New Roman"/>
              </w:rPr>
              <w:tab/>
            </w:r>
            <w:r>
              <w:rPr>
                <w:rFonts w:ascii="Times New Roman"/>
              </w:rPr>
              <w:fldChar w:fldCharType="begin"/>
            </w:r>
            <w:r>
              <w:rPr>
                <w:rFonts w:ascii="Times New Roman"/>
              </w:rPr>
              <w:instrText xml:space="preserve"> PAGEREF _Toc178522237 \h </w:instrText>
            </w:r>
            <w:r>
              <w:rPr>
                <w:rFonts w:ascii="Times New Roman"/>
              </w:rPr>
            </w:r>
            <w:r>
              <w:rPr>
                <w:rFonts w:ascii="Times New Roman"/>
              </w:rPr>
              <w:fldChar w:fldCharType="separate"/>
            </w:r>
            <w:r>
              <w:rPr>
                <w:rFonts w:ascii="Times New Roman"/>
              </w:rPr>
              <w:t>28</w:t>
            </w:r>
            <w:r>
              <w:rPr>
                <w:rFonts w:ascii="Times New Roman"/>
              </w:rPr>
              <w:fldChar w:fldCharType="end"/>
            </w:r>
          </w:hyperlink>
        </w:p>
        <w:p w14:paraId="3FD49628" w14:textId="77777777" w:rsidR="003041D5" w:rsidRDefault="003041D5">
          <w:pPr>
            <w:pStyle w:val="TOC2"/>
            <w:rPr>
              <w:rFonts w:ascii="Times New Roman" w:eastAsiaTheme="minorEastAsia"/>
              <w:szCs w:val="22"/>
              <w14:ligatures w14:val="standardContextual"/>
            </w:rPr>
          </w:pPr>
          <w:hyperlink w:anchor="_Toc178522238" w:history="1">
            <w:r>
              <w:rPr>
                <w:rStyle w:val="affffff0"/>
                <w:rFonts w:ascii="Times New Roman"/>
                <w:lang w:val="fr-FR"/>
              </w:rPr>
              <w:t xml:space="preserve">8 </w:t>
            </w:r>
            <w:r>
              <w:rPr>
                <w:rStyle w:val="affffff0"/>
                <w:rFonts w:ascii="Times New Roman"/>
                <w:lang w:val="fr-FR"/>
              </w:rPr>
              <w:t>预训练模型传输</w:t>
            </w:r>
            <w:r>
              <w:rPr>
                <w:rFonts w:ascii="Times New Roman"/>
              </w:rPr>
              <w:tab/>
            </w:r>
            <w:r>
              <w:rPr>
                <w:rFonts w:ascii="Times New Roman"/>
              </w:rPr>
              <w:fldChar w:fldCharType="begin"/>
            </w:r>
            <w:r>
              <w:rPr>
                <w:rFonts w:ascii="Times New Roman"/>
              </w:rPr>
              <w:instrText xml:space="preserve"> PAGEREF _Toc178522238 \h </w:instrText>
            </w:r>
            <w:r>
              <w:rPr>
                <w:rFonts w:ascii="Times New Roman"/>
              </w:rPr>
            </w:r>
            <w:r>
              <w:rPr>
                <w:rFonts w:ascii="Times New Roman"/>
              </w:rPr>
              <w:fldChar w:fldCharType="separate"/>
            </w:r>
            <w:r>
              <w:rPr>
                <w:rFonts w:ascii="Times New Roman"/>
              </w:rPr>
              <w:t>38</w:t>
            </w:r>
            <w:r>
              <w:rPr>
                <w:rFonts w:ascii="Times New Roman"/>
              </w:rPr>
              <w:fldChar w:fldCharType="end"/>
            </w:r>
          </w:hyperlink>
        </w:p>
        <w:p w14:paraId="5991486F" w14:textId="77777777" w:rsidR="003041D5" w:rsidRDefault="003041D5" w:rsidP="00DE31F3">
          <w:pPr>
            <w:pStyle w:val="TOC2"/>
            <w:ind w:firstLineChars="100" w:firstLine="210"/>
            <w:rPr>
              <w:rFonts w:ascii="Times New Roman" w:eastAsiaTheme="minorEastAsia"/>
              <w:szCs w:val="22"/>
              <w14:ligatures w14:val="standardContextual"/>
            </w:rPr>
          </w:pPr>
          <w:hyperlink w:anchor="_Toc178522239" w:history="1">
            <w:r>
              <w:rPr>
                <w:rStyle w:val="affffff0"/>
                <w:rFonts w:ascii="Times New Roman"/>
              </w:rPr>
              <w:t xml:space="preserve">8.1 </w:t>
            </w:r>
            <w:r>
              <w:rPr>
                <w:rStyle w:val="affffff0"/>
                <w:rFonts w:ascii="Times New Roman"/>
              </w:rPr>
              <w:t>概述</w:t>
            </w:r>
            <w:r>
              <w:rPr>
                <w:rFonts w:ascii="Times New Roman"/>
              </w:rPr>
              <w:tab/>
            </w:r>
            <w:r>
              <w:rPr>
                <w:rFonts w:ascii="Times New Roman"/>
              </w:rPr>
              <w:fldChar w:fldCharType="begin"/>
            </w:r>
            <w:r>
              <w:rPr>
                <w:rFonts w:ascii="Times New Roman"/>
              </w:rPr>
              <w:instrText xml:space="preserve"> PAGEREF _Toc178522239 \h </w:instrText>
            </w:r>
            <w:r>
              <w:rPr>
                <w:rFonts w:ascii="Times New Roman"/>
              </w:rPr>
            </w:r>
            <w:r>
              <w:rPr>
                <w:rFonts w:ascii="Times New Roman"/>
              </w:rPr>
              <w:fldChar w:fldCharType="separate"/>
            </w:r>
            <w:r>
              <w:rPr>
                <w:rFonts w:ascii="Times New Roman"/>
              </w:rPr>
              <w:t>38</w:t>
            </w:r>
            <w:r>
              <w:rPr>
                <w:rFonts w:ascii="Times New Roman"/>
              </w:rPr>
              <w:fldChar w:fldCharType="end"/>
            </w:r>
          </w:hyperlink>
        </w:p>
        <w:p w14:paraId="3594A43D" w14:textId="77777777" w:rsidR="003041D5" w:rsidRDefault="003041D5" w:rsidP="00DE31F3">
          <w:pPr>
            <w:pStyle w:val="TOC2"/>
            <w:ind w:firstLineChars="100" w:firstLine="210"/>
            <w:rPr>
              <w:rFonts w:ascii="Times New Roman" w:eastAsiaTheme="minorEastAsia"/>
              <w:szCs w:val="22"/>
              <w14:ligatures w14:val="standardContextual"/>
            </w:rPr>
          </w:pPr>
          <w:hyperlink w:anchor="_Toc178522240" w:history="1">
            <w:r>
              <w:rPr>
                <w:rStyle w:val="affffff0"/>
                <w:rFonts w:ascii="Times New Roman"/>
              </w:rPr>
              <w:t xml:space="preserve">8.2 </w:t>
            </w:r>
            <w:r>
              <w:rPr>
                <w:rStyle w:val="affffff0"/>
                <w:rFonts w:ascii="Times New Roman"/>
              </w:rPr>
              <w:t>模型封装表示</w:t>
            </w:r>
            <w:r>
              <w:rPr>
                <w:rFonts w:ascii="Times New Roman"/>
              </w:rPr>
              <w:tab/>
            </w:r>
            <w:r>
              <w:rPr>
                <w:rFonts w:ascii="Times New Roman"/>
              </w:rPr>
              <w:fldChar w:fldCharType="begin"/>
            </w:r>
            <w:r>
              <w:rPr>
                <w:rFonts w:ascii="Times New Roman"/>
              </w:rPr>
              <w:instrText xml:space="preserve"> PAGEREF _Toc178522240 \h </w:instrText>
            </w:r>
            <w:r>
              <w:rPr>
                <w:rFonts w:ascii="Times New Roman"/>
              </w:rPr>
            </w:r>
            <w:r>
              <w:rPr>
                <w:rFonts w:ascii="Times New Roman"/>
              </w:rPr>
              <w:fldChar w:fldCharType="separate"/>
            </w:r>
            <w:r>
              <w:rPr>
                <w:rFonts w:ascii="Times New Roman"/>
              </w:rPr>
              <w:t>38</w:t>
            </w:r>
            <w:r>
              <w:rPr>
                <w:rFonts w:ascii="Times New Roman"/>
              </w:rPr>
              <w:fldChar w:fldCharType="end"/>
            </w:r>
          </w:hyperlink>
        </w:p>
        <w:p w14:paraId="226D90CD" w14:textId="77777777" w:rsidR="003041D5" w:rsidRDefault="003041D5" w:rsidP="00DE31F3">
          <w:pPr>
            <w:pStyle w:val="TOC2"/>
            <w:ind w:firstLineChars="100" w:firstLine="210"/>
            <w:rPr>
              <w:rFonts w:ascii="Times New Roman" w:eastAsiaTheme="minorEastAsia"/>
              <w:szCs w:val="22"/>
              <w14:ligatures w14:val="standardContextual"/>
            </w:rPr>
          </w:pPr>
          <w:hyperlink w:anchor="_Toc178522241" w:history="1">
            <w:r>
              <w:rPr>
                <w:rStyle w:val="affffff0"/>
                <w:rFonts w:ascii="Times New Roman"/>
              </w:rPr>
              <w:t xml:space="preserve">8.3 </w:t>
            </w:r>
            <w:r>
              <w:rPr>
                <w:rStyle w:val="affffff0"/>
                <w:rFonts w:ascii="Times New Roman"/>
              </w:rPr>
              <w:t>模型封装传输</w:t>
            </w:r>
            <w:r>
              <w:rPr>
                <w:rFonts w:ascii="Times New Roman"/>
              </w:rPr>
              <w:tab/>
            </w:r>
            <w:r>
              <w:rPr>
                <w:rFonts w:ascii="Times New Roman"/>
              </w:rPr>
              <w:fldChar w:fldCharType="begin"/>
            </w:r>
            <w:r>
              <w:rPr>
                <w:rFonts w:ascii="Times New Roman"/>
              </w:rPr>
              <w:instrText xml:space="preserve"> PAGEREF _Toc178522241 \h </w:instrText>
            </w:r>
            <w:r>
              <w:rPr>
                <w:rFonts w:ascii="Times New Roman"/>
              </w:rPr>
            </w:r>
            <w:r>
              <w:rPr>
                <w:rFonts w:ascii="Times New Roman"/>
              </w:rPr>
              <w:fldChar w:fldCharType="separate"/>
            </w:r>
            <w:r>
              <w:rPr>
                <w:rFonts w:ascii="Times New Roman"/>
              </w:rPr>
              <w:t>43</w:t>
            </w:r>
            <w:r>
              <w:rPr>
                <w:rFonts w:ascii="Times New Roman"/>
              </w:rPr>
              <w:fldChar w:fldCharType="end"/>
            </w:r>
          </w:hyperlink>
        </w:p>
        <w:p w14:paraId="27790ACC" w14:textId="7DD70765" w:rsidR="003041D5" w:rsidRDefault="003041D5">
          <w:pPr>
            <w:pStyle w:val="TOC2"/>
            <w:rPr>
              <w:rFonts w:ascii="Times New Roman"/>
            </w:rPr>
          </w:pPr>
          <w:hyperlink w:anchor="_Toc178522242" w:history="1">
            <w:r>
              <w:rPr>
                <w:rStyle w:val="affffff0"/>
                <w:rFonts w:ascii="Times New Roman" w:eastAsia="黑体"/>
              </w:rPr>
              <w:t>附录</w:t>
            </w:r>
            <w:r>
              <w:rPr>
                <w:rStyle w:val="affffff0"/>
                <w:rFonts w:ascii="Times New Roman" w:eastAsia="黑体"/>
              </w:rPr>
              <w:t>A</w:t>
            </w:r>
            <w:r>
              <w:rPr>
                <w:rStyle w:val="affffff0"/>
                <w:rFonts w:ascii="Times New Roman" w:eastAsia="黑体"/>
              </w:rPr>
              <w:t>（资料性）预训练模型技术参考架构</w:t>
            </w:r>
            <w:r>
              <w:rPr>
                <w:rFonts w:ascii="Times New Roman"/>
              </w:rPr>
              <w:tab/>
            </w:r>
            <w:r>
              <w:fldChar w:fldCharType="begin"/>
            </w:r>
            <w:r>
              <w:rPr>
                <w:rFonts w:ascii="Times New Roman"/>
              </w:rPr>
              <w:instrText xml:space="preserve"> PAGEREF _Toc178522242 \h </w:instrText>
            </w:r>
            <w:r>
              <w:fldChar w:fldCharType="separate"/>
            </w:r>
            <w:r>
              <w:rPr>
                <w:rFonts w:ascii="Times New Roman"/>
              </w:rPr>
              <w:t>46</w:t>
            </w:r>
            <w:r>
              <w:fldChar w:fldCharType="end"/>
            </w:r>
          </w:hyperlink>
          <w:r>
            <w:rPr>
              <w:rFonts w:ascii="Times New Roman"/>
            </w:rPr>
            <w:fldChar w:fldCharType="end"/>
          </w:r>
        </w:p>
      </w:sdtContent>
    </w:sdt>
    <w:p w14:paraId="699FF080" w14:textId="7415ABF0" w:rsidR="003041D5" w:rsidRDefault="00330143" w:rsidP="00330143">
      <w:pPr>
        <w:pStyle w:val="1"/>
        <w:tabs>
          <w:tab w:val="center" w:pos="4677"/>
          <w:tab w:val="right" w:pos="9355"/>
        </w:tabs>
        <w:jc w:val="left"/>
        <w:rPr>
          <w:rFonts w:ascii="Times New Roman"/>
        </w:rPr>
        <w:pPrChange w:id="23" w:author="cui xiaoran" w:date="2024-11-15T15:59:00Z" w16du:dateUtc="2024-11-15T07:59:00Z">
          <w:pPr>
            <w:pStyle w:val="1"/>
          </w:pPr>
        </w:pPrChange>
      </w:pPr>
      <w:bookmarkStart w:id="24" w:name="_Toc178522223"/>
      <w:bookmarkStart w:id="25" w:name="_Toc454788357"/>
      <w:ins w:id="26" w:author="cui xiaoran" w:date="2024-11-15T15:59:00Z" w16du:dateUtc="2024-11-15T07:59:00Z">
        <w:r>
          <w:rPr>
            <w:rFonts w:ascii="Times New Roman"/>
          </w:rPr>
          <w:lastRenderedPageBreak/>
          <w:tab/>
        </w:r>
      </w:ins>
      <w:r w:rsidR="00000000">
        <w:rPr>
          <w:rFonts w:ascii="Times New Roman"/>
        </w:rPr>
        <w:t>前</w:t>
      </w:r>
      <w:bookmarkStart w:id="27" w:name="BKQY"/>
      <w:r w:rsidR="00000000">
        <w:rPr>
          <w:rFonts w:ascii="Times New Roman"/>
        </w:rPr>
        <w:t>  </w:t>
      </w:r>
      <w:r w:rsidR="00000000">
        <w:rPr>
          <w:rFonts w:ascii="Times New Roman"/>
        </w:rPr>
        <w:t>言</w:t>
      </w:r>
      <w:bookmarkEnd w:id="11"/>
      <w:bookmarkEnd w:id="12"/>
      <w:bookmarkEnd w:id="13"/>
      <w:bookmarkEnd w:id="14"/>
      <w:bookmarkEnd w:id="15"/>
      <w:bookmarkEnd w:id="16"/>
      <w:bookmarkEnd w:id="24"/>
      <w:bookmarkEnd w:id="25"/>
      <w:bookmarkEnd w:id="27"/>
      <w:ins w:id="28" w:author="cui xiaoran" w:date="2024-11-15T15:59:00Z" w16du:dateUtc="2024-11-15T07:59:00Z">
        <w:r>
          <w:rPr>
            <w:rFonts w:ascii="Times New Roman"/>
          </w:rPr>
          <w:tab/>
        </w:r>
      </w:ins>
    </w:p>
    <w:p w14:paraId="54D6FD68" w14:textId="77777777" w:rsidR="00FB346D" w:rsidRPr="009E4969" w:rsidRDefault="00FB346D" w:rsidP="00FB346D">
      <w:pPr>
        <w:pStyle w:val="aff5"/>
        <w:snapToGrid w:val="0"/>
        <w:rPr>
          <w:rFonts w:ascii="Times New Roman"/>
        </w:rPr>
      </w:pPr>
      <w:bookmarkStart w:id="29" w:name="_Toc409735380"/>
      <w:bookmarkStart w:id="30" w:name="_Toc430682630"/>
      <w:r w:rsidRPr="009E4969">
        <w:rPr>
          <w:rFonts w:ascii="Times New Roman" w:hint="eastAsia"/>
        </w:rPr>
        <w:t>本文件按照</w:t>
      </w:r>
      <w:r w:rsidRPr="009E4969">
        <w:rPr>
          <w:rFonts w:ascii="Times New Roman" w:hint="eastAsia"/>
        </w:rPr>
        <w:t>GB/T 1.1</w:t>
      </w:r>
      <w:r w:rsidRPr="009E4969">
        <w:rPr>
          <w:rFonts w:ascii="Times New Roman" w:hint="eastAsia"/>
        </w:rPr>
        <w:t>—</w:t>
      </w:r>
      <w:r w:rsidRPr="009E4969">
        <w:rPr>
          <w:rFonts w:ascii="Times New Roman" w:hint="eastAsia"/>
        </w:rPr>
        <w:t>2020</w:t>
      </w:r>
      <w:r w:rsidRPr="009E4969">
        <w:rPr>
          <w:rFonts w:ascii="Times New Roman" w:hint="eastAsia"/>
        </w:rPr>
        <w:t>《标准化工作导则</w:t>
      </w:r>
      <w:r w:rsidRPr="009E4969">
        <w:rPr>
          <w:rFonts w:ascii="Times New Roman" w:hint="eastAsia"/>
        </w:rPr>
        <w:t xml:space="preserve"> </w:t>
      </w:r>
      <w:r w:rsidRPr="009E4969">
        <w:rPr>
          <w:rFonts w:ascii="Times New Roman" w:hint="eastAsia"/>
        </w:rPr>
        <w:t>第</w:t>
      </w:r>
      <w:r w:rsidRPr="009E4969">
        <w:rPr>
          <w:rFonts w:ascii="Times New Roman" w:hint="eastAsia"/>
        </w:rPr>
        <w:t>1</w:t>
      </w:r>
      <w:r w:rsidRPr="009E4969">
        <w:rPr>
          <w:rFonts w:ascii="Times New Roman" w:hint="eastAsia"/>
        </w:rPr>
        <w:t>部分：标准化文件的结构和起草规则》的规定起草。</w:t>
      </w:r>
    </w:p>
    <w:p w14:paraId="56C464E8" w14:textId="77777777" w:rsidR="00FB346D" w:rsidRPr="009E4969" w:rsidRDefault="00FB346D" w:rsidP="00FB346D">
      <w:pPr>
        <w:pStyle w:val="aff5"/>
        <w:snapToGrid w:val="0"/>
        <w:rPr>
          <w:rFonts w:ascii="Times New Roman"/>
        </w:rPr>
      </w:pPr>
      <w:r w:rsidRPr="009E4969">
        <w:rPr>
          <w:rFonts w:ascii="Times New Roman" w:hint="eastAsia"/>
        </w:rPr>
        <w:t>本文件是</w:t>
      </w:r>
      <w:r w:rsidRPr="009E4969">
        <w:rPr>
          <w:rFonts w:ascii="Times New Roman" w:hint="eastAsia"/>
        </w:rPr>
        <w:t>T/AI 115</w:t>
      </w:r>
      <w:r w:rsidRPr="009E4969">
        <w:rPr>
          <w:rFonts w:ascii="Times New Roman" w:hint="eastAsia"/>
        </w:rPr>
        <w:t>《信息技术</w:t>
      </w:r>
      <w:r w:rsidRPr="009E4969">
        <w:rPr>
          <w:rFonts w:ascii="Times New Roman" w:hint="eastAsia"/>
        </w:rPr>
        <w:t xml:space="preserve">  </w:t>
      </w:r>
      <w:r w:rsidRPr="009E4969">
        <w:rPr>
          <w:rFonts w:ascii="Times New Roman" w:hint="eastAsia"/>
        </w:rPr>
        <w:t>神经网络表示与模型压缩》的第</w:t>
      </w:r>
      <w:r w:rsidRPr="009E4969">
        <w:rPr>
          <w:rFonts w:ascii="Times New Roman" w:hint="eastAsia"/>
        </w:rPr>
        <w:t>2</w:t>
      </w:r>
      <w:r w:rsidRPr="009E4969">
        <w:rPr>
          <w:rFonts w:ascii="Times New Roman" w:hint="eastAsia"/>
        </w:rPr>
        <w:t>部分。</w:t>
      </w:r>
      <w:r w:rsidRPr="009E4969">
        <w:rPr>
          <w:rFonts w:ascii="Times New Roman" w:hint="eastAsia"/>
        </w:rPr>
        <w:t>T/AI 115</w:t>
      </w:r>
      <w:r w:rsidRPr="009E4969">
        <w:rPr>
          <w:rFonts w:ascii="Times New Roman" w:hint="eastAsia"/>
        </w:rPr>
        <w:t>已经发布了以下部分：</w:t>
      </w:r>
    </w:p>
    <w:p w14:paraId="47600839" w14:textId="77777777" w:rsidR="00FB346D" w:rsidRPr="009E4969" w:rsidRDefault="00FB346D" w:rsidP="00FB346D">
      <w:pPr>
        <w:pStyle w:val="aff5"/>
        <w:snapToGrid w:val="0"/>
        <w:rPr>
          <w:rFonts w:ascii="Times New Roman"/>
        </w:rPr>
      </w:pPr>
      <w:r w:rsidRPr="009E4969">
        <w:rPr>
          <w:rFonts w:ascii="Times New Roman" w:hint="eastAsia"/>
        </w:rPr>
        <w:t>——第</w:t>
      </w:r>
      <w:r w:rsidRPr="009E4969">
        <w:rPr>
          <w:rFonts w:ascii="Times New Roman" w:hint="eastAsia"/>
        </w:rPr>
        <w:t>1</w:t>
      </w:r>
      <w:r w:rsidRPr="009E4969">
        <w:rPr>
          <w:rFonts w:ascii="Times New Roman" w:hint="eastAsia"/>
        </w:rPr>
        <w:t>部分：卷积神经网络。</w:t>
      </w:r>
    </w:p>
    <w:p w14:paraId="4A285AC8" w14:textId="3336CD1F" w:rsidR="00FB346D" w:rsidRPr="009E4969" w:rsidRDefault="00330143" w:rsidP="00FB346D">
      <w:pPr>
        <w:pStyle w:val="aff5"/>
        <w:snapToGrid w:val="0"/>
        <w:rPr>
          <w:rFonts w:ascii="Times New Roman"/>
        </w:rPr>
      </w:pPr>
      <w:ins w:id="31" w:author="cui xiaoran" w:date="2024-11-15T16:05:00Z" w16du:dateUtc="2024-11-15T08:05:00Z">
        <w:r w:rsidRPr="00FC370D">
          <w:rPr>
            <w:rFonts w:ascii="Times New Roman"/>
          </w:rPr>
          <w:t>本文件由新一代人工智能产业技术创新战略联盟</w:t>
        </w:r>
        <w:r w:rsidRPr="00FC370D">
          <w:rPr>
            <w:rFonts w:ascii="Times New Roman"/>
          </w:rPr>
          <w:t>AI</w:t>
        </w:r>
        <w:r w:rsidRPr="00FC370D">
          <w:rPr>
            <w:rFonts w:ascii="Times New Roman"/>
          </w:rPr>
          <w:t>标准工作组提出。</w:t>
        </w:r>
      </w:ins>
      <w:del w:id="32" w:author="cui xiaoran" w:date="2024-11-15T16:05:00Z" w16du:dateUtc="2024-11-15T08:05:00Z">
        <w:r w:rsidR="00FB346D" w:rsidRPr="009E4969" w:rsidDel="00330143">
          <w:rPr>
            <w:rFonts w:ascii="Times New Roman" w:hint="eastAsia"/>
          </w:rPr>
          <w:delText>本文件由数字音视频编解码技术标准工作组提出。</w:delText>
        </w:r>
      </w:del>
      <w:r w:rsidR="00FB346D" w:rsidRPr="009E4969">
        <w:rPr>
          <w:rFonts w:ascii="Times New Roman" w:hint="eastAsia"/>
        </w:rPr>
        <w:t xml:space="preserve"> </w:t>
      </w:r>
    </w:p>
    <w:p w14:paraId="092F8FF7" w14:textId="77777777" w:rsidR="00FB346D" w:rsidRDefault="00FB346D" w:rsidP="00FB346D">
      <w:pPr>
        <w:pStyle w:val="aff5"/>
        <w:autoSpaceDE/>
        <w:autoSpaceDN/>
        <w:snapToGrid w:val="0"/>
        <w:rPr>
          <w:rFonts w:ascii="Times New Roman"/>
        </w:rPr>
      </w:pPr>
      <w:r w:rsidRPr="009E4969">
        <w:rPr>
          <w:rFonts w:ascii="Times New Roman" w:hint="eastAsia"/>
        </w:rPr>
        <w:t>本文件由中关村视听产业技术创新联盟归口。</w:t>
      </w:r>
    </w:p>
    <w:p w14:paraId="39F49CBD" w14:textId="7A0066E8" w:rsidR="003041D5" w:rsidRDefault="00462D0B">
      <w:pPr>
        <w:pStyle w:val="aff5"/>
        <w:rPr>
          <w:rFonts w:ascii="Times New Roman"/>
        </w:rPr>
      </w:pPr>
      <w:r w:rsidRPr="00462D0B">
        <w:rPr>
          <w:rFonts w:ascii="Times New Roman" w:hint="eastAsia"/>
        </w:rPr>
        <w:t>本文件起草单位：北京大学、鹏城实验室、华为技术有限公司、北京百度网讯科技有限公司、厦门大学、杭州海康威视数字技术股份有限公司、中国电子技术标准化研究院、铁塔智联技术有限公司、中国科学院自动化研究所、中科南京人工智能创新研究院、北京智源人工智能研究院</w:t>
      </w:r>
      <w:r>
        <w:rPr>
          <w:rFonts w:ascii="Times New Roman"/>
          <w:szCs w:val="22"/>
        </w:rPr>
        <w:t>。</w:t>
      </w:r>
    </w:p>
    <w:p w14:paraId="782DD845" w14:textId="426FBF6F" w:rsidR="003041D5" w:rsidRDefault="00462D0B">
      <w:pPr>
        <w:pStyle w:val="aff5"/>
        <w:rPr>
          <w:rFonts w:ascii="Times New Roman"/>
        </w:rPr>
      </w:pPr>
      <w:r w:rsidRPr="00462D0B">
        <w:rPr>
          <w:rFonts w:ascii="Times New Roman" w:hint="eastAsia"/>
        </w:rPr>
        <w:t>本文件起草人：田永鸿、石川、杨帆、陈光耀、郑侠武、彭军、纪荣嵘、韩凯、胡晓光、燕肇一、王培松、曹刘娟、周亦毅、张玉鑫、马跃萧、吴宇航、谢展豪、倪铭坚、张翀、彭佩玺、于佃海、陈秋良、陈泽裕、陈醒濠、唐业辉、王云鹤、蓝朝祥、杨绮明、郑传杨、张凯、彭博、李哲暘、谭文明、任烨、叶挺群、任文奇、冯仁光、周智强、张一帆、程健、麻文军、沈岗、杨雨泽、鲍薇、黄铁军、高文</w:t>
      </w:r>
      <w:r>
        <w:rPr>
          <w:rFonts w:ascii="Times New Roman"/>
          <w:szCs w:val="22"/>
        </w:rPr>
        <w:t>。</w:t>
      </w:r>
    </w:p>
    <w:p w14:paraId="11CED890" w14:textId="7B987698" w:rsidR="003041D5" w:rsidRDefault="003041D5">
      <w:pPr>
        <w:pStyle w:val="aff5"/>
        <w:spacing w:before="240"/>
        <w:rPr>
          <w:rFonts w:ascii="Times New Roman"/>
        </w:rPr>
      </w:pPr>
    </w:p>
    <w:p w14:paraId="4756CBC7" w14:textId="77777777" w:rsidR="003041D5" w:rsidRDefault="00000000">
      <w:pPr>
        <w:pStyle w:val="afd"/>
        <w:tabs>
          <w:tab w:val="center" w:pos="4677"/>
          <w:tab w:val="right" w:pos="9355"/>
        </w:tabs>
        <w:jc w:val="left"/>
        <w:rPr>
          <w:rFonts w:ascii="Times New Roman"/>
        </w:rPr>
      </w:pPr>
      <w:bookmarkStart w:id="33" w:name="_Toc438544571"/>
      <w:bookmarkStart w:id="34" w:name="_Toc454788358"/>
      <w:bookmarkStart w:id="35" w:name="_Toc438644045"/>
      <w:bookmarkStart w:id="36" w:name="_Toc447181597"/>
      <w:bookmarkStart w:id="37" w:name="_Toc454785092"/>
      <w:r>
        <w:rPr>
          <w:rFonts w:ascii="Times New Roman"/>
        </w:rPr>
        <w:lastRenderedPageBreak/>
        <w:tab/>
      </w:r>
      <w:bookmarkStart w:id="38" w:name="_Toc178522224"/>
      <w:r>
        <w:rPr>
          <w:rFonts w:ascii="Times New Roman"/>
        </w:rPr>
        <w:t>引</w:t>
      </w:r>
      <w:bookmarkStart w:id="39" w:name="BKYY"/>
      <w:r>
        <w:rPr>
          <w:rFonts w:ascii="Times New Roman"/>
        </w:rPr>
        <w:t>  </w:t>
      </w:r>
      <w:r>
        <w:rPr>
          <w:rFonts w:ascii="Times New Roman"/>
        </w:rPr>
        <w:t>言</w:t>
      </w:r>
      <w:bookmarkEnd w:id="29"/>
      <w:bookmarkEnd w:id="30"/>
      <w:bookmarkEnd w:id="33"/>
      <w:bookmarkEnd w:id="34"/>
      <w:bookmarkEnd w:id="35"/>
      <w:bookmarkEnd w:id="36"/>
      <w:bookmarkEnd w:id="37"/>
      <w:bookmarkEnd w:id="38"/>
      <w:r>
        <w:rPr>
          <w:rFonts w:ascii="Times New Roman"/>
        </w:rPr>
        <w:tab/>
      </w:r>
    </w:p>
    <w:p w14:paraId="67D4655C" w14:textId="4D9DDE6A" w:rsidR="003041D5" w:rsidRDefault="00000000">
      <w:pPr>
        <w:pStyle w:val="aff5"/>
        <w:rPr>
          <w:rFonts w:ascii="Times New Roman"/>
        </w:rPr>
      </w:pPr>
      <w:r>
        <w:rPr>
          <w:rFonts w:ascii="Times New Roman"/>
          <w:color w:val="000000"/>
        </w:rPr>
        <w:t>人工智能领域正在发生迅速的范式转变，深度影响了计算机视觉、自然语言处理、机器人、自动驾驶、智慧医疗等领域的发展。大规模预训练模型</w:t>
      </w:r>
      <w:r>
        <w:rPr>
          <w:rFonts w:ascii="Times New Roman"/>
        </w:rPr>
        <w:t>是人工智能技术体系的重要组成部分，是国民经济各行业应用人工智能的前提。该标准的目标在于提供大规模预训练模型可能涉及的表示和压缩技术方法参考，提升用户对模型的复用效果。使用时，对于大规模预训练模型的表示方法、传输方法应进行必要的支持，对于压缩技术可根据实际应用场景及技术构成做可选支持，具体的支持方法由后续标准进行补充。对于该标准规定的表示方法不要求平台原生支持，可以通过转换、工具包等形式进行支持，同时相关的定义可转化为与特定计算设备、框架匹配的形式和实现。</w:t>
      </w:r>
      <w:r w:rsidR="00F24C0E" w:rsidRPr="00F24C0E">
        <w:rPr>
          <w:rFonts w:ascii="Times New Roman"/>
        </w:rPr>
        <w:t>T/AI 115</w:t>
      </w:r>
      <w:r>
        <w:rPr>
          <w:rFonts w:ascii="Times New Roman"/>
        </w:rPr>
        <w:t>旨在确立适用于不同种类神经网络的表示方法与模型压缩的规范，拟由三个部分组成：</w:t>
      </w:r>
    </w:p>
    <w:p w14:paraId="5A4172FB" w14:textId="77777777" w:rsidR="003041D5" w:rsidRDefault="00000000">
      <w:pPr>
        <w:adjustRightInd w:val="0"/>
        <w:snapToGrid w:val="0"/>
        <w:ind w:firstLineChars="200" w:firstLine="420"/>
        <w:rPr>
          <w:szCs w:val="21"/>
        </w:rPr>
      </w:pPr>
      <w:r>
        <w:rPr>
          <w:szCs w:val="20"/>
        </w:rPr>
        <w:t>——</w:t>
      </w:r>
      <w:r>
        <w:rPr>
          <w:szCs w:val="20"/>
        </w:rPr>
        <w:t>第</w:t>
      </w:r>
      <w:r>
        <w:rPr>
          <w:szCs w:val="20"/>
        </w:rPr>
        <w:t>1</w:t>
      </w:r>
      <w:r>
        <w:rPr>
          <w:szCs w:val="20"/>
        </w:rPr>
        <w:t>部分：卷积神经网络。</w:t>
      </w:r>
      <w:r>
        <w:t>目的在千确立适用千卷积神经网络的表示与模型压缩标准。</w:t>
      </w:r>
    </w:p>
    <w:p w14:paraId="1BE4EAFE" w14:textId="77777777" w:rsidR="003041D5" w:rsidRDefault="00000000">
      <w:pPr>
        <w:adjustRightInd w:val="0"/>
        <w:snapToGrid w:val="0"/>
        <w:ind w:firstLineChars="200" w:firstLine="420"/>
      </w:pPr>
      <w:r>
        <w:rPr>
          <w:szCs w:val="20"/>
        </w:rPr>
        <w:t>——</w:t>
      </w:r>
      <w:r>
        <w:rPr>
          <w:szCs w:val="20"/>
        </w:rPr>
        <w:t>第</w:t>
      </w:r>
      <w:r>
        <w:rPr>
          <w:szCs w:val="20"/>
        </w:rPr>
        <w:t>2</w:t>
      </w:r>
      <w:r>
        <w:rPr>
          <w:szCs w:val="20"/>
        </w:rPr>
        <w:t>部分：大规模预训练模型。</w:t>
      </w:r>
      <w:r>
        <w:t>目的在于确立适应多种推理平台和计算要求的大规模预训练模型的基本表示方法与加速压缩过程。</w:t>
      </w:r>
    </w:p>
    <w:p w14:paraId="3817C3A7" w14:textId="77777777" w:rsidR="003041D5" w:rsidRDefault="00000000">
      <w:pPr>
        <w:tabs>
          <w:tab w:val="center" w:pos="4201"/>
          <w:tab w:val="right" w:leader="dot" w:pos="9298"/>
        </w:tabs>
        <w:autoSpaceDE w:val="0"/>
        <w:autoSpaceDN w:val="0"/>
        <w:ind w:firstLineChars="200" w:firstLine="420"/>
      </w:pPr>
      <w:r>
        <w:t>——</w:t>
      </w:r>
      <w:r>
        <w:t>第</w:t>
      </w:r>
      <w:r>
        <w:t>3</w:t>
      </w:r>
      <w:r>
        <w:t>部分：图神经网络。目的在于确立适应多种计算要求的高效图神经网络模型的基本表示方法与压缩加速过程。</w:t>
      </w:r>
    </w:p>
    <w:p w14:paraId="02B9AC0C" w14:textId="77777777" w:rsidR="003041D5" w:rsidRDefault="00000000">
      <w:pPr>
        <w:pStyle w:val="aff5"/>
        <w:rPr>
          <w:rFonts w:ascii="Times New Roman"/>
        </w:rPr>
      </w:pPr>
      <w:r>
        <w:rPr>
          <w:rFonts w:ascii="Times New Roman"/>
        </w:rPr>
        <w:t>本文件的发布机构提请注意，声明符合本文件时，可能涉及到</w:t>
      </w:r>
      <w:r>
        <w:rPr>
          <w:rFonts w:ascii="Times New Roman"/>
        </w:rPr>
        <w:t>7.3.1.2</w:t>
      </w:r>
      <w:r>
        <w:rPr>
          <w:rFonts w:ascii="Times New Roman"/>
        </w:rPr>
        <w:t>与《一种基于可微量化训练的视觉</w:t>
      </w:r>
      <w:r>
        <w:rPr>
          <w:rFonts w:ascii="Times New Roman"/>
        </w:rPr>
        <w:t>Transformer</w:t>
      </w:r>
      <w:r>
        <w:rPr>
          <w:rFonts w:ascii="Times New Roman"/>
        </w:rPr>
        <w:t>压缩方法及系统》（专利号：</w:t>
      </w:r>
      <w:r>
        <w:rPr>
          <w:rFonts w:ascii="Times New Roman"/>
        </w:rPr>
        <w:t>2022102951896</w:t>
      </w:r>
      <w:r>
        <w:rPr>
          <w:rFonts w:ascii="Times New Roman"/>
        </w:rPr>
        <w:t>）、</w:t>
      </w:r>
      <w:r>
        <w:rPr>
          <w:rFonts w:ascii="Times New Roman"/>
        </w:rPr>
        <w:t>7.2.1</w:t>
      </w:r>
      <w:r>
        <w:rPr>
          <w:rFonts w:ascii="Times New Roman"/>
        </w:rPr>
        <w:t>与《基于层间特征相似性网络稀疏化方法、装置、介质及设备》（专利号：</w:t>
      </w:r>
      <w:r>
        <w:rPr>
          <w:rFonts w:ascii="Times New Roman"/>
        </w:rPr>
        <w:t>202210842886.9</w:t>
      </w:r>
      <w:r>
        <w:rPr>
          <w:rFonts w:ascii="Times New Roman"/>
        </w:rPr>
        <w:t>）、</w:t>
      </w:r>
      <w:r>
        <w:rPr>
          <w:rFonts w:ascii="Times New Roman"/>
        </w:rPr>
        <w:t>7.4.4</w:t>
      </w:r>
      <w:r>
        <w:rPr>
          <w:rFonts w:ascii="Times New Roman"/>
        </w:rPr>
        <w:t>与《一种两阶段微调大语言模型代理的方法》（专利号：</w:t>
      </w:r>
      <w:r>
        <w:rPr>
          <w:rFonts w:ascii="Times New Roman"/>
        </w:rPr>
        <w:t>202410358176</w:t>
      </w:r>
      <w:r>
        <w:rPr>
          <w:rFonts w:ascii="Times New Roman"/>
        </w:rPr>
        <w:t>）、</w:t>
      </w:r>
      <w:r>
        <w:rPr>
          <w:rFonts w:ascii="Times New Roman"/>
        </w:rPr>
        <w:t>7.4.5</w:t>
      </w:r>
      <w:r>
        <w:rPr>
          <w:rFonts w:ascii="Times New Roman"/>
        </w:rPr>
        <w:t>与《一种提高大型语言模型适配多模态任务效率的方法》（专利号：</w:t>
      </w:r>
      <w:r>
        <w:rPr>
          <w:rFonts w:ascii="Times New Roman"/>
        </w:rPr>
        <w:t>202311290661.8</w:t>
      </w:r>
      <w:r>
        <w:rPr>
          <w:rFonts w:ascii="Times New Roman"/>
        </w:rPr>
        <w:t>）、</w:t>
      </w:r>
      <w:r>
        <w:rPr>
          <w:rFonts w:ascii="Times New Roman"/>
        </w:rPr>
        <w:t>7.3.1</w:t>
      </w:r>
      <w:r>
        <w:rPr>
          <w:rFonts w:ascii="Times New Roman"/>
        </w:rPr>
        <w:t>与《数据处理方法、装置、介质及电子设备》（专利号：</w:t>
      </w:r>
      <w:r>
        <w:rPr>
          <w:rFonts w:ascii="Times New Roman"/>
        </w:rPr>
        <w:t>202410154029.9</w:t>
      </w:r>
      <w:r>
        <w:rPr>
          <w:rFonts w:ascii="Times New Roman"/>
        </w:rPr>
        <w:t>）、</w:t>
      </w:r>
      <w:r>
        <w:rPr>
          <w:rFonts w:ascii="Times New Roman"/>
        </w:rPr>
        <w:t>7.3.2.3.4</w:t>
      </w:r>
      <w:r>
        <w:rPr>
          <w:rFonts w:ascii="Times New Roman"/>
        </w:rPr>
        <w:t>与《神经网络模型裁剪方法、装置、电子设备及存储介质》（专利号：</w:t>
      </w:r>
      <w:r>
        <w:rPr>
          <w:rFonts w:ascii="Times New Roman"/>
        </w:rPr>
        <w:t>202210615980.0</w:t>
      </w:r>
      <w:r>
        <w:rPr>
          <w:rFonts w:ascii="Times New Roman"/>
        </w:rPr>
        <w:t>）、</w:t>
      </w:r>
      <w:r>
        <w:rPr>
          <w:rFonts w:ascii="Times New Roman"/>
        </w:rPr>
        <w:t>7.2.5</w:t>
      </w:r>
      <w:r>
        <w:rPr>
          <w:rFonts w:ascii="Times New Roman"/>
        </w:rPr>
        <w:t>与《任务处理方法、装置、电子设备及存储介质》（专利号：</w:t>
      </w:r>
      <w:r>
        <w:rPr>
          <w:rFonts w:ascii="Times New Roman"/>
        </w:rPr>
        <w:t>202210709171.6</w:t>
      </w:r>
      <w:r>
        <w:rPr>
          <w:rFonts w:ascii="Times New Roman"/>
        </w:rPr>
        <w:t>）、</w:t>
      </w:r>
      <w:r>
        <w:rPr>
          <w:rFonts w:ascii="Times New Roman"/>
        </w:rPr>
        <w:t>7.3.1</w:t>
      </w:r>
      <w:r>
        <w:rPr>
          <w:rFonts w:ascii="Times New Roman"/>
        </w:rPr>
        <w:t>与《基于模型量化的任务处理方法、装置、设备及存储介质》（专利号：</w:t>
      </w:r>
      <w:r>
        <w:rPr>
          <w:rFonts w:ascii="Times New Roman"/>
        </w:rPr>
        <w:t>202211186183.1</w:t>
      </w:r>
      <w:r>
        <w:rPr>
          <w:rFonts w:ascii="Times New Roman"/>
        </w:rPr>
        <w:t>）、</w:t>
      </w:r>
      <w:r>
        <w:rPr>
          <w:rFonts w:ascii="Times New Roman"/>
        </w:rPr>
        <w:t>7.2</w:t>
      </w:r>
      <w:r>
        <w:rPr>
          <w:rFonts w:ascii="Times New Roman"/>
        </w:rPr>
        <w:t>与《一种特征提取的方法以及装置》（专利号：</w:t>
      </w:r>
      <w:r>
        <w:rPr>
          <w:rFonts w:ascii="Times New Roman"/>
        </w:rPr>
        <w:t>113065576A</w:t>
      </w:r>
      <w:r>
        <w:rPr>
          <w:rFonts w:ascii="Times New Roman"/>
        </w:rPr>
        <w:t>）、</w:t>
      </w:r>
      <w:r>
        <w:rPr>
          <w:rFonts w:ascii="Times New Roman"/>
        </w:rPr>
        <w:t>7.2</w:t>
      </w:r>
      <w:r>
        <w:rPr>
          <w:rFonts w:ascii="Times New Roman"/>
        </w:rPr>
        <w:t>与《一种注意力模型、特征提取方法及相关装置》（专利号：</w:t>
      </w:r>
      <w:r>
        <w:rPr>
          <w:rFonts w:ascii="Times New Roman"/>
        </w:rPr>
        <w:t>113627163A</w:t>
      </w:r>
      <w:r>
        <w:rPr>
          <w:rFonts w:ascii="Times New Roman"/>
        </w:rPr>
        <w:t>）、</w:t>
      </w:r>
      <w:r>
        <w:rPr>
          <w:rFonts w:ascii="Times New Roman"/>
        </w:rPr>
        <w:t>7.2</w:t>
      </w:r>
      <w:r>
        <w:rPr>
          <w:rFonts w:ascii="Times New Roman"/>
        </w:rPr>
        <w:t>与《一种数据处理方法及相关设备》（专利号：</w:t>
      </w:r>
      <w:r>
        <w:rPr>
          <w:rFonts w:ascii="Times New Roman"/>
        </w:rPr>
        <w:t>114897039A</w:t>
      </w:r>
      <w:r>
        <w:rPr>
          <w:rFonts w:ascii="Times New Roman"/>
        </w:rPr>
        <w:t>）相关的专利的使用。</w:t>
      </w:r>
    </w:p>
    <w:p w14:paraId="2809FBB0" w14:textId="77777777" w:rsidR="003041D5" w:rsidRDefault="00000000">
      <w:pPr>
        <w:autoSpaceDE w:val="0"/>
        <w:autoSpaceDN w:val="0"/>
        <w:adjustRightInd w:val="0"/>
        <w:ind w:firstLineChars="200" w:firstLine="420"/>
      </w:pPr>
      <w:r>
        <w:rPr>
          <w:kern w:val="0"/>
          <w:szCs w:val="18"/>
          <w:lang w:val="zh-CN"/>
        </w:rPr>
        <w:t>本文件的发布机构对于该专利的真实性</w:t>
      </w:r>
      <w:r>
        <w:t>、有效性和范围无任何立场。</w:t>
      </w:r>
    </w:p>
    <w:p w14:paraId="220952AD" w14:textId="77777777" w:rsidR="003041D5" w:rsidRDefault="00000000">
      <w:pPr>
        <w:autoSpaceDE w:val="0"/>
        <w:autoSpaceDN w:val="0"/>
        <w:adjustRightInd w:val="0"/>
        <w:ind w:firstLineChars="200" w:firstLine="420"/>
        <w:jc w:val="left"/>
      </w:pPr>
      <w:r>
        <w:t>该专利持有人已向本文件的发布机构承诺，他愿意同任何申请人在合理且无歧视的条款和条件下，就专利授权许可进行谈判。该专利持有人的声明已在本文件的发布机构备案，相关信息可以通过以下联系方式获得：</w:t>
      </w:r>
    </w:p>
    <w:p w14:paraId="5AB5891E" w14:textId="77777777" w:rsidR="003041D5" w:rsidRDefault="00000000">
      <w:pPr>
        <w:autoSpaceDE w:val="0"/>
        <w:autoSpaceDN w:val="0"/>
        <w:adjustRightInd w:val="0"/>
        <w:ind w:firstLineChars="200" w:firstLine="420"/>
        <w:rPr>
          <w:kern w:val="0"/>
          <w:szCs w:val="18"/>
          <w:lang w:val="zh-CN"/>
        </w:rPr>
      </w:pPr>
      <w:r>
        <w:rPr>
          <w:kern w:val="0"/>
          <w:szCs w:val="18"/>
          <w:lang w:val="zh-CN"/>
        </w:rPr>
        <w:t>专利持有人：北京大学、华为技术有限公司、厦门大学、杭州海康威视数字技术股份有限公司、中科南京人工智能创新研究院、中国科学院自动化研究所、百度在线网络技术（北京）有限公司</w:t>
      </w:r>
    </w:p>
    <w:p w14:paraId="015A2EAD" w14:textId="77777777" w:rsidR="003041D5" w:rsidRDefault="00000000">
      <w:pPr>
        <w:autoSpaceDE w:val="0"/>
        <w:autoSpaceDN w:val="0"/>
        <w:adjustRightInd w:val="0"/>
        <w:ind w:firstLineChars="200" w:firstLine="420"/>
        <w:rPr>
          <w:kern w:val="0"/>
          <w:szCs w:val="18"/>
          <w:lang w:val="zh-CN"/>
        </w:rPr>
      </w:pPr>
      <w:r>
        <w:rPr>
          <w:kern w:val="0"/>
          <w:szCs w:val="18"/>
          <w:lang w:val="zh-CN"/>
        </w:rPr>
        <w:t>地址：北京市海淀区颐和园路</w:t>
      </w:r>
      <w:r>
        <w:rPr>
          <w:kern w:val="0"/>
          <w:szCs w:val="18"/>
          <w:lang w:val="zh-CN"/>
        </w:rPr>
        <w:t>5</w:t>
      </w:r>
      <w:r>
        <w:rPr>
          <w:kern w:val="0"/>
          <w:szCs w:val="18"/>
          <w:lang w:val="zh-CN"/>
        </w:rPr>
        <w:t>号、深圳市龙岗区坂田华为总部办公楼、福建省厦门市思明区思明南路</w:t>
      </w:r>
      <w:r>
        <w:rPr>
          <w:kern w:val="0"/>
          <w:szCs w:val="18"/>
          <w:lang w:val="zh-CN"/>
        </w:rPr>
        <w:t>422</w:t>
      </w:r>
      <w:r>
        <w:rPr>
          <w:kern w:val="0"/>
          <w:szCs w:val="18"/>
          <w:lang w:val="zh-CN"/>
        </w:rPr>
        <w:t>号、浙江省杭州市滨江区阡陌路</w:t>
      </w:r>
      <w:r>
        <w:rPr>
          <w:kern w:val="0"/>
          <w:szCs w:val="18"/>
          <w:lang w:val="zh-CN"/>
        </w:rPr>
        <w:t xml:space="preserve">555 </w:t>
      </w:r>
      <w:r>
        <w:rPr>
          <w:kern w:val="0"/>
          <w:szCs w:val="18"/>
          <w:lang w:val="zh-CN"/>
        </w:rPr>
        <w:t>号、江苏省南京市创研路</w:t>
      </w:r>
      <w:r>
        <w:rPr>
          <w:kern w:val="0"/>
          <w:szCs w:val="18"/>
          <w:lang w:val="zh-CN"/>
        </w:rPr>
        <w:t>266</w:t>
      </w:r>
      <w:r>
        <w:rPr>
          <w:kern w:val="0"/>
          <w:szCs w:val="18"/>
          <w:lang w:val="zh-CN"/>
        </w:rPr>
        <w:t>号麒麟人工智能产业园</w:t>
      </w:r>
      <w:r>
        <w:rPr>
          <w:kern w:val="0"/>
          <w:szCs w:val="18"/>
          <w:lang w:val="zh-CN"/>
        </w:rPr>
        <w:t>3</w:t>
      </w:r>
      <w:r>
        <w:rPr>
          <w:kern w:val="0"/>
          <w:szCs w:val="18"/>
          <w:lang w:val="zh-CN"/>
        </w:rPr>
        <w:t>号楼</w:t>
      </w:r>
      <w:r>
        <w:rPr>
          <w:kern w:val="0"/>
          <w:szCs w:val="18"/>
          <w:lang w:val="zh-CN"/>
        </w:rPr>
        <w:t>3</w:t>
      </w:r>
      <w:r>
        <w:rPr>
          <w:kern w:val="0"/>
          <w:szCs w:val="18"/>
          <w:lang w:val="zh-CN"/>
        </w:rPr>
        <w:t>楼、北京市海淀区中关村东路</w:t>
      </w:r>
      <w:r>
        <w:rPr>
          <w:kern w:val="0"/>
          <w:szCs w:val="18"/>
          <w:lang w:val="zh-CN"/>
        </w:rPr>
        <w:t>95</w:t>
      </w:r>
      <w:r>
        <w:rPr>
          <w:kern w:val="0"/>
          <w:szCs w:val="18"/>
          <w:lang w:val="zh-CN"/>
        </w:rPr>
        <w:t>号、北京市海淀区上地十街</w:t>
      </w:r>
      <w:r>
        <w:rPr>
          <w:kern w:val="0"/>
          <w:szCs w:val="18"/>
          <w:lang w:val="zh-CN"/>
        </w:rPr>
        <w:t>10</w:t>
      </w:r>
      <w:r>
        <w:rPr>
          <w:kern w:val="0"/>
          <w:szCs w:val="18"/>
          <w:lang w:val="zh-CN"/>
        </w:rPr>
        <w:t>号百度大厦</w:t>
      </w:r>
    </w:p>
    <w:p w14:paraId="7BBD501A" w14:textId="77777777" w:rsidR="003041D5" w:rsidRDefault="00000000">
      <w:pPr>
        <w:pStyle w:val="aff5"/>
        <w:rPr>
          <w:rFonts w:ascii="Times New Roman"/>
          <w:szCs w:val="21"/>
        </w:rPr>
      </w:pPr>
      <w:r>
        <w:rPr>
          <w:rFonts w:ascii="Times New Roman"/>
          <w:szCs w:val="21"/>
        </w:rPr>
        <w:t>联</w:t>
      </w:r>
      <w:r>
        <w:rPr>
          <w:rFonts w:ascii="Times New Roman"/>
          <w:szCs w:val="21"/>
        </w:rPr>
        <w:t xml:space="preserve"> </w:t>
      </w:r>
      <w:r>
        <w:rPr>
          <w:rFonts w:ascii="Times New Roman"/>
          <w:szCs w:val="21"/>
        </w:rPr>
        <w:t>系</w:t>
      </w:r>
      <w:r>
        <w:rPr>
          <w:rFonts w:ascii="Times New Roman"/>
          <w:szCs w:val="21"/>
        </w:rPr>
        <w:t xml:space="preserve"> </w:t>
      </w:r>
      <w:r>
        <w:rPr>
          <w:rFonts w:ascii="Times New Roman"/>
          <w:szCs w:val="21"/>
        </w:rPr>
        <w:t>人：黄铁军</w:t>
      </w:r>
    </w:p>
    <w:p w14:paraId="28B6EA90" w14:textId="77777777" w:rsidR="003041D5" w:rsidRDefault="00000000">
      <w:pPr>
        <w:pStyle w:val="aff5"/>
        <w:rPr>
          <w:rFonts w:ascii="Times New Roman"/>
          <w:szCs w:val="21"/>
        </w:rPr>
      </w:pPr>
      <w:r>
        <w:rPr>
          <w:rFonts w:ascii="Times New Roman"/>
          <w:szCs w:val="21"/>
        </w:rPr>
        <w:t>通讯地址：北京大学理科</w:t>
      </w:r>
      <w:r>
        <w:rPr>
          <w:rFonts w:ascii="Times New Roman"/>
          <w:szCs w:val="21"/>
        </w:rPr>
        <w:t>2</w:t>
      </w:r>
      <w:r>
        <w:rPr>
          <w:rFonts w:ascii="Times New Roman"/>
          <w:szCs w:val="21"/>
        </w:rPr>
        <w:t>号楼</w:t>
      </w:r>
      <w:r>
        <w:rPr>
          <w:rFonts w:ascii="Times New Roman"/>
          <w:szCs w:val="21"/>
        </w:rPr>
        <w:t>2641</w:t>
      </w:r>
      <w:r>
        <w:rPr>
          <w:rFonts w:ascii="Times New Roman"/>
          <w:szCs w:val="21"/>
        </w:rPr>
        <w:t>室</w:t>
      </w:r>
    </w:p>
    <w:p w14:paraId="0C5151BC" w14:textId="77777777" w:rsidR="003041D5" w:rsidRDefault="00000000">
      <w:pPr>
        <w:pStyle w:val="aff5"/>
        <w:rPr>
          <w:rFonts w:ascii="Times New Roman"/>
          <w:szCs w:val="21"/>
        </w:rPr>
      </w:pPr>
      <w:r>
        <w:rPr>
          <w:rFonts w:ascii="Times New Roman"/>
          <w:szCs w:val="21"/>
        </w:rPr>
        <w:t>邮政编码：</w:t>
      </w:r>
      <w:r>
        <w:rPr>
          <w:rFonts w:ascii="Times New Roman"/>
          <w:szCs w:val="21"/>
        </w:rPr>
        <w:t>100871</w:t>
      </w:r>
    </w:p>
    <w:p w14:paraId="26B94E59" w14:textId="77777777" w:rsidR="003041D5" w:rsidRDefault="00000000">
      <w:pPr>
        <w:pStyle w:val="aff5"/>
        <w:rPr>
          <w:rFonts w:ascii="Times New Roman"/>
          <w:szCs w:val="21"/>
        </w:rPr>
      </w:pPr>
      <w:r>
        <w:rPr>
          <w:rFonts w:ascii="Times New Roman"/>
          <w:szCs w:val="21"/>
        </w:rPr>
        <w:t>电子邮件：</w:t>
      </w:r>
      <w:r>
        <w:rPr>
          <w:rFonts w:ascii="Times New Roman"/>
          <w:szCs w:val="21"/>
        </w:rPr>
        <w:t>tjhuang@pku.edu.cn</w:t>
      </w:r>
    </w:p>
    <w:p w14:paraId="2DFF76E3" w14:textId="77777777" w:rsidR="003041D5" w:rsidRDefault="00000000">
      <w:pPr>
        <w:pStyle w:val="aff5"/>
        <w:rPr>
          <w:rFonts w:ascii="Times New Roman"/>
          <w:szCs w:val="21"/>
        </w:rPr>
      </w:pPr>
      <w:r>
        <w:rPr>
          <w:rFonts w:ascii="Times New Roman"/>
          <w:szCs w:val="21"/>
        </w:rPr>
        <w:t>电话：</w:t>
      </w:r>
      <w:r>
        <w:rPr>
          <w:rFonts w:ascii="Times New Roman"/>
          <w:szCs w:val="21"/>
        </w:rPr>
        <w:t>+8610-62756172</w:t>
      </w:r>
    </w:p>
    <w:p w14:paraId="3C80B20A" w14:textId="77777777" w:rsidR="003041D5" w:rsidRDefault="00000000">
      <w:pPr>
        <w:pStyle w:val="aff5"/>
        <w:rPr>
          <w:rFonts w:ascii="Times New Roman"/>
          <w:szCs w:val="21"/>
        </w:rPr>
      </w:pPr>
      <w:r>
        <w:rPr>
          <w:rFonts w:ascii="Times New Roman"/>
          <w:szCs w:val="21"/>
        </w:rPr>
        <w:t>传真：</w:t>
      </w:r>
      <w:r>
        <w:rPr>
          <w:rFonts w:ascii="Times New Roman"/>
          <w:szCs w:val="21"/>
        </w:rPr>
        <w:t>+8610-62751638</w:t>
      </w:r>
    </w:p>
    <w:p w14:paraId="303AFFBA" w14:textId="77777777" w:rsidR="003041D5" w:rsidRDefault="00000000">
      <w:pPr>
        <w:ind w:firstLineChars="200" w:firstLine="420"/>
        <w:rPr>
          <w:kern w:val="0"/>
        </w:rPr>
      </w:pPr>
      <w:r>
        <w:rPr>
          <w:kern w:val="0"/>
        </w:rPr>
        <w:lastRenderedPageBreak/>
        <w:t>网址：</w:t>
      </w:r>
      <w:r>
        <w:rPr>
          <w:kern w:val="0"/>
        </w:rPr>
        <w:t>http://www.aitisa.org.cn</w:t>
      </w:r>
    </w:p>
    <w:p w14:paraId="62715118" w14:textId="77777777" w:rsidR="003041D5" w:rsidRDefault="00000000">
      <w:pPr>
        <w:pStyle w:val="aff5"/>
        <w:rPr>
          <w:rFonts w:ascii="Times New Roman"/>
        </w:rPr>
      </w:pPr>
      <w:r>
        <w:rPr>
          <w:rFonts w:ascii="Times New Roman"/>
        </w:rPr>
        <w:t>请注意除上述专利外，本文件的某些内容仍可能涉及专利。本文件的发布机构不承担识别这些专利的责任。</w:t>
      </w:r>
    </w:p>
    <w:p w14:paraId="3040ED59" w14:textId="77777777" w:rsidR="003041D5" w:rsidRDefault="003041D5">
      <w:pPr>
        <w:pStyle w:val="aff5"/>
        <w:rPr>
          <w:rFonts w:ascii="Times New Roman"/>
        </w:rPr>
      </w:pPr>
    </w:p>
    <w:p w14:paraId="45DE2AD3" w14:textId="77777777" w:rsidR="003041D5" w:rsidRDefault="003041D5">
      <w:pPr>
        <w:pStyle w:val="affffff7"/>
        <w:jc w:val="both"/>
        <w:outlineLvl w:val="9"/>
        <w:rPr>
          <w:rFonts w:ascii="Times New Roman"/>
        </w:rPr>
        <w:sectPr w:rsidR="003041D5">
          <w:headerReference w:type="even" r:id="rId10"/>
          <w:headerReference w:type="default" r:id="rId11"/>
          <w:footerReference w:type="even" r:id="rId12"/>
          <w:footerReference w:type="default" r:id="rId13"/>
          <w:pgSz w:w="11906" w:h="16838"/>
          <w:pgMar w:top="567" w:right="1134" w:bottom="1134" w:left="1417" w:header="1418" w:footer="1134" w:gutter="0"/>
          <w:pgNumType w:fmt="upperRoman" w:start="1"/>
          <w:cols w:space="425"/>
          <w:formProt w:val="0"/>
          <w:docGrid w:type="lines" w:linePitch="312"/>
        </w:sectPr>
      </w:pPr>
      <w:bookmarkStart w:id="44" w:name="_Toc454785093"/>
      <w:bookmarkStart w:id="45" w:name="_Toc454788359"/>
      <w:bookmarkStart w:id="46" w:name="_Toc438644046"/>
      <w:bookmarkStart w:id="47" w:name="_Toc438544572"/>
      <w:bookmarkStart w:id="48" w:name="_Toc430682631"/>
      <w:bookmarkStart w:id="49" w:name="_Toc447181598"/>
      <w:bookmarkStart w:id="50" w:name="_Toc409735381"/>
      <w:bookmarkEnd w:id="39"/>
    </w:p>
    <w:bookmarkEnd w:id="44"/>
    <w:bookmarkEnd w:id="45"/>
    <w:bookmarkEnd w:id="46"/>
    <w:bookmarkEnd w:id="47"/>
    <w:bookmarkEnd w:id="48"/>
    <w:bookmarkEnd w:id="49"/>
    <w:bookmarkEnd w:id="50"/>
    <w:p w14:paraId="771DC308" w14:textId="77777777" w:rsidR="003041D5" w:rsidRDefault="00000000">
      <w:pPr>
        <w:pStyle w:val="affffff7"/>
        <w:outlineLvl w:val="9"/>
        <w:rPr>
          <w:rFonts w:ascii="Times New Roman"/>
        </w:rPr>
      </w:pPr>
      <w:r>
        <w:rPr>
          <w:rFonts w:ascii="Times New Roman"/>
        </w:rPr>
        <w:lastRenderedPageBreak/>
        <w:t>信息技术</w:t>
      </w:r>
      <w:r>
        <w:rPr>
          <w:rFonts w:ascii="Times New Roman"/>
        </w:rPr>
        <w:t xml:space="preserve"> </w:t>
      </w:r>
      <w:r>
        <w:rPr>
          <w:rFonts w:ascii="Times New Roman"/>
        </w:rPr>
        <w:t>神经网络表示与模型压缩</w:t>
      </w:r>
      <w:r>
        <w:rPr>
          <w:rFonts w:ascii="Times New Roman"/>
        </w:rPr>
        <w:t xml:space="preserve"> </w:t>
      </w:r>
      <w:r>
        <w:rPr>
          <w:rFonts w:ascii="Times New Roman"/>
        </w:rPr>
        <w:t>第</w:t>
      </w:r>
      <w:r>
        <w:rPr>
          <w:rFonts w:ascii="Times New Roman"/>
        </w:rPr>
        <w:t>2</w:t>
      </w:r>
      <w:r>
        <w:rPr>
          <w:rFonts w:ascii="Times New Roman"/>
        </w:rPr>
        <w:t>部分：大规模预训练模型</w:t>
      </w:r>
    </w:p>
    <w:p w14:paraId="4BCFF6B4" w14:textId="77777777" w:rsidR="003041D5" w:rsidRDefault="00000000">
      <w:pPr>
        <w:pStyle w:val="a6"/>
        <w:spacing w:before="312" w:after="312"/>
        <w:rPr>
          <w:rFonts w:ascii="Times New Roman"/>
        </w:rPr>
      </w:pPr>
      <w:bookmarkStart w:id="51" w:name="_Toc165193724"/>
      <w:bookmarkStart w:id="52" w:name="_Toc178522225"/>
      <w:r>
        <w:rPr>
          <w:rFonts w:ascii="Times New Roman"/>
        </w:rPr>
        <w:t>范围</w:t>
      </w:r>
      <w:bookmarkEnd w:id="51"/>
      <w:bookmarkEnd w:id="52"/>
    </w:p>
    <w:p w14:paraId="04382758" w14:textId="71D80FDA" w:rsidR="003041D5" w:rsidRDefault="00000000">
      <w:pPr>
        <w:pStyle w:val="aff5"/>
        <w:rPr>
          <w:rFonts w:ascii="Times New Roman"/>
        </w:rPr>
      </w:pPr>
      <w:r>
        <w:rPr>
          <w:rFonts w:ascii="Times New Roman"/>
        </w:rPr>
        <w:t>本文件规定了适应多种计算要求的大规模预训练模型的基本表示方法与加速压缩过程，包括但不限于基于单向架构、生成式架构、序列到序列架构的模型。</w:t>
      </w:r>
    </w:p>
    <w:p w14:paraId="794A072C" w14:textId="77777777" w:rsidR="003041D5" w:rsidRDefault="00000000">
      <w:pPr>
        <w:pStyle w:val="aff5"/>
        <w:rPr>
          <w:rFonts w:ascii="Times New Roman"/>
        </w:rPr>
      </w:pPr>
      <w:r>
        <w:rPr>
          <w:rFonts w:ascii="Times New Roman"/>
        </w:rPr>
        <w:t>本文件适用于大规模预训练模型的研制、开发、测试评估过程，以及在端云领域的高效应用。</w:t>
      </w:r>
    </w:p>
    <w:p w14:paraId="280229A2" w14:textId="77777777" w:rsidR="003041D5" w:rsidRDefault="00000000">
      <w:pPr>
        <w:pStyle w:val="af7"/>
        <w:rPr>
          <w:rFonts w:ascii="Times New Roman"/>
          <w:lang w:eastAsia="zh-Hans"/>
        </w:rPr>
      </w:pPr>
      <w:r>
        <w:rPr>
          <w:rFonts w:ascii="Times New Roman"/>
          <w:lang w:eastAsia="zh-Hans"/>
        </w:rPr>
        <w:t>对于本文件规定的表示与模型压缩方法不要求机器学习框架原生支持，可以通过转换、工具包等形式支持。</w:t>
      </w:r>
    </w:p>
    <w:p w14:paraId="7603EF0F" w14:textId="77777777" w:rsidR="003041D5" w:rsidRDefault="00000000">
      <w:pPr>
        <w:pStyle w:val="a6"/>
        <w:spacing w:before="312" w:after="312"/>
        <w:rPr>
          <w:rFonts w:ascii="Times New Roman"/>
        </w:rPr>
      </w:pPr>
      <w:bookmarkStart w:id="53" w:name="_Toc409735382"/>
      <w:bookmarkStart w:id="54" w:name="_Toc165193725"/>
      <w:bookmarkStart w:id="55" w:name="_Toc438544573"/>
      <w:bookmarkStart w:id="56" w:name="_Toc454785094"/>
      <w:bookmarkStart w:id="57" w:name="_Toc438644047"/>
      <w:bookmarkStart w:id="58" w:name="_Toc178522226"/>
      <w:bookmarkStart w:id="59" w:name="_Toc454788360"/>
      <w:bookmarkStart w:id="60" w:name="_Toc430682632"/>
      <w:bookmarkStart w:id="61" w:name="_Toc447181599"/>
      <w:r>
        <w:rPr>
          <w:rFonts w:ascii="Times New Roman"/>
        </w:rPr>
        <w:t>规范性引用文件</w:t>
      </w:r>
      <w:bookmarkEnd w:id="53"/>
      <w:bookmarkEnd w:id="54"/>
      <w:bookmarkEnd w:id="55"/>
      <w:bookmarkEnd w:id="56"/>
      <w:bookmarkEnd w:id="57"/>
      <w:bookmarkEnd w:id="58"/>
      <w:bookmarkEnd w:id="59"/>
      <w:bookmarkEnd w:id="60"/>
      <w:bookmarkEnd w:id="61"/>
    </w:p>
    <w:p w14:paraId="0FF71008" w14:textId="77777777" w:rsidR="003041D5" w:rsidRDefault="00000000">
      <w:pPr>
        <w:pStyle w:val="aff5"/>
        <w:rPr>
          <w:rFonts w:ascii="Times New Roman"/>
        </w:rPr>
      </w:pPr>
      <w:r>
        <w:rPr>
          <w:rFonts w:ascii="Times New Roman"/>
        </w:rPr>
        <w:tab/>
      </w:r>
      <w:r>
        <w:rPr>
          <w:rFonts w:ascii="Times New Roman"/>
        </w:rPr>
        <w:t>下列文件中的内容通过文中的规范性引用而构成本文件必不可少的条款。其中，注日期的引用文件，仅日期对应的版本适用于本文件；不注日期的引用文件，其最新版本</w:t>
      </w:r>
      <w:r>
        <w:rPr>
          <w:rFonts w:ascii="Times New Roman"/>
        </w:rPr>
        <w:t>(</w:t>
      </w:r>
      <w:r>
        <w:rPr>
          <w:rFonts w:ascii="Times New Roman"/>
        </w:rPr>
        <w:t>包括所有的修改单</w:t>
      </w:r>
      <w:r>
        <w:rPr>
          <w:rFonts w:ascii="Times New Roman"/>
        </w:rPr>
        <w:t>)</w:t>
      </w:r>
      <w:r>
        <w:rPr>
          <w:rFonts w:ascii="Times New Roman"/>
        </w:rPr>
        <w:t>适用于本文件。</w:t>
      </w:r>
    </w:p>
    <w:p w14:paraId="142EC6DF" w14:textId="77777777" w:rsidR="003041D5" w:rsidRDefault="00000000">
      <w:pPr>
        <w:tabs>
          <w:tab w:val="center" w:pos="4201"/>
          <w:tab w:val="right" w:leader="dot" w:pos="9298"/>
        </w:tabs>
        <w:snapToGrid w:val="0"/>
        <w:ind w:firstLineChars="200" w:firstLine="420"/>
        <w:rPr>
          <w:szCs w:val="21"/>
        </w:rPr>
      </w:pPr>
      <w:r>
        <w:rPr>
          <w:szCs w:val="21"/>
        </w:rPr>
        <w:t xml:space="preserve">GB/T 5271.34-2006   </w:t>
      </w:r>
      <w:r>
        <w:rPr>
          <w:szCs w:val="21"/>
        </w:rPr>
        <w:t>信息技术</w:t>
      </w:r>
      <w:r>
        <w:rPr>
          <w:szCs w:val="21"/>
        </w:rPr>
        <w:t xml:space="preserve"> </w:t>
      </w:r>
      <w:r>
        <w:rPr>
          <w:szCs w:val="21"/>
        </w:rPr>
        <w:t>词汇</w:t>
      </w:r>
      <w:r>
        <w:rPr>
          <w:szCs w:val="21"/>
        </w:rPr>
        <w:t xml:space="preserve"> </w:t>
      </w:r>
      <w:r>
        <w:rPr>
          <w:szCs w:val="21"/>
        </w:rPr>
        <w:t>第</w:t>
      </w:r>
      <w:r>
        <w:rPr>
          <w:szCs w:val="21"/>
        </w:rPr>
        <w:t>34</w:t>
      </w:r>
      <w:r>
        <w:rPr>
          <w:szCs w:val="21"/>
        </w:rPr>
        <w:t>部分：人工智能</w:t>
      </w:r>
      <w:r>
        <w:rPr>
          <w:szCs w:val="21"/>
        </w:rPr>
        <w:t xml:space="preserve"> </w:t>
      </w:r>
      <w:r>
        <w:rPr>
          <w:szCs w:val="21"/>
        </w:rPr>
        <w:t>神经网络</w:t>
      </w:r>
    </w:p>
    <w:p w14:paraId="619002D2" w14:textId="77777777" w:rsidR="003041D5" w:rsidRDefault="00000000">
      <w:pPr>
        <w:tabs>
          <w:tab w:val="center" w:pos="4201"/>
          <w:tab w:val="right" w:leader="dot" w:pos="9298"/>
        </w:tabs>
        <w:snapToGrid w:val="0"/>
        <w:ind w:firstLineChars="200" w:firstLine="420"/>
        <w:rPr>
          <w:szCs w:val="21"/>
        </w:rPr>
      </w:pPr>
      <w:r>
        <w:rPr>
          <w:szCs w:val="21"/>
        </w:rPr>
        <w:t xml:space="preserve">GB/T 42382.1-2023   </w:t>
      </w:r>
      <w:r>
        <w:rPr>
          <w:szCs w:val="21"/>
        </w:rPr>
        <w:t>信息技术</w:t>
      </w:r>
      <w:r>
        <w:rPr>
          <w:szCs w:val="21"/>
        </w:rPr>
        <w:t xml:space="preserve"> </w:t>
      </w:r>
      <w:r>
        <w:rPr>
          <w:szCs w:val="21"/>
        </w:rPr>
        <w:t>神经网络表示与模型压缩</w:t>
      </w:r>
      <w:r>
        <w:rPr>
          <w:szCs w:val="21"/>
        </w:rPr>
        <w:t xml:space="preserve"> </w:t>
      </w:r>
      <w:r>
        <w:rPr>
          <w:szCs w:val="21"/>
        </w:rPr>
        <w:t>第</w:t>
      </w:r>
      <w:r>
        <w:rPr>
          <w:szCs w:val="21"/>
        </w:rPr>
        <w:t>1</w:t>
      </w:r>
      <w:r>
        <w:rPr>
          <w:szCs w:val="21"/>
        </w:rPr>
        <w:t>部分：卷积神经网络</w:t>
      </w:r>
    </w:p>
    <w:p w14:paraId="6CC919C3" w14:textId="77777777" w:rsidR="003041D5" w:rsidRDefault="00000000">
      <w:pPr>
        <w:tabs>
          <w:tab w:val="center" w:pos="4201"/>
          <w:tab w:val="right" w:leader="dot" w:pos="9298"/>
        </w:tabs>
        <w:snapToGrid w:val="0"/>
        <w:ind w:firstLineChars="200" w:firstLine="420"/>
        <w:rPr>
          <w:szCs w:val="21"/>
        </w:rPr>
      </w:pPr>
      <w:r>
        <w:rPr>
          <w:szCs w:val="21"/>
        </w:rPr>
        <w:t xml:space="preserve">GB/T AAAAA.1-AAAA   </w:t>
      </w:r>
      <w:r>
        <w:rPr>
          <w:szCs w:val="21"/>
        </w:rPr>
        <w:t>人工智能</w:t>
      </w:r>
      <w:r>
        <w:rPr>
          <w:szCs w:val="21"/>
        </w:rPr>
        <w:t xml:space="preserve"> </w:t>
      </w:r>
      <w:r>
        <w:rPr>
          <w:szCs w:val="21"/>
        </w:rPr>
        <w:t>算子接口</w:t>
      </w:r>
      <w:r>
        <w:rPr>
          <w:szCs w:val="21"/>
        </w:rPr>
        <w:t xml:space="preserve"> </w:t>
      </w:r>
      <w:r>
        <w:rPr>
          <w:szCs w:val="21"/>
        </w:rPr>
        <w:t>第</w:t>
      </w:r>
      <w:r>
        <w:rPr>
          <w:szCs w:val="21"/>
        </w:rPr>
        <w:t>1</w:t>
      </w:r>
      <w:r>
        <w:rPr>
          <w:szCs w:val="21"/>
        </w:rPr>
        <w:t>部分：基础数学类</w:t>
      </w:r>
    </w:p>
    <w:p w14:paraId="79EE481F" w14:textId="77777777" w:rsidR="003041D5" w:rsidRDefault="00000000">
      <w:pPr>
        <w:tabs>
          <w:tab w:val="center" w:pos="4201"/>
          <w:tab w:val="right" w:leader="dot" w:pos="9298"/>
        </w:tabs>
        <w:snapToGrid w:val="0"/>
        <w:ind w:firstLineChars="200" w:firstLine="420"/>
        <w:rPr>
          <w:szCs w:val="21"/>
        </w:rPr>
      </w:pPr>
      <w:r>
        <w:rPr>
          <w:szCs w:val="21"/>
        </w:rPr>
        <w:t xml:space="preserve">GB/T AAAAA.2-AAAA   </w:t>
      </w:r>
      <w:r>
        <w:rPr>
          <w:szCs w:val="21"/>
        </w:rPr>
        <w:t>人工智能</w:t>
      </w:r>
      <w:r>
        <w:rPr>
          <w:szCs w:val="21"/>
        </w:rPr>
        <w:t xml:space="preserve"> </w:t>
      </w:r>
      <w:r>
        <w:rPr>
          <w:szCs w:val="21"/>
        </w:rPr>
        <w:t>算子接口</w:t>
      </w:r>
      <w:r>
        <w:rPr>
          <w:szCs w:val="21"/>
        </w:rPr>
        <w:t xml:space="preserve"> </w:t>
      </w:r>
      <w:r>
        <w:rPr>
          <w:szCs w:val="21"/>
        </w:rPr>
        <w:t>第</w:t>
      </w:r>
      <w:r>
        <w:rPr>
          <w:szCs w:val="21"/>
        </w:rPr>
        <w:t>2</w:t>
      </w:r>
      <w:r>
        <w:rPr>
          <w:szCs w:val="21"/>
        </w:rPr>
        <w:t>部分：神经网络类</w:t>
      </w:r>
    </w:p>
    <w:p w14:paraId="6B084539" w14:textId="77777777" w:rsidR="003041D5" w:rsidRDefault="00000000">
      <w:pPr>
        <w:pStyle w:val="a6"/>
        <w:spacing w:before="312" w:after="312"/>
        <w:rPr>
          <w:rFonts w:ascii="Times New Roman"/>
        </w:rPr>
      </w:pPr>
      <w:bookmarkStart w:id="62" w:name="_Toc409735383"/>
      <w:bookmarkStart w:id="63" w:name="_Toc454785095"/>
      <w:bookmarkStart w:id="64" w:name="_Toc438544574"/>
      <w:bookmarkStart w:id="65" w:name="_Toc454788361"/>
      <w:bookmarkStart w:id="66" w:name="_Toc165193726"/>
      <w:bookmarkStart w:id="67" w:name="_Toc447181600"/>
      <w:bookmarkStart w:id="68" w:name="_Toc430682633"/>
      <w:bookmarkStart w:id="69" w:name="_Toc438644048"/>
      <w:bookmarkStart w:id="70" w:name="_Toc178522227"/>
      <w:r>
        <w:rPr>
          <w:rFonts w:ascii="Times New Roman"/>
        </w:rPr>
        <w:t>术语和定义</w:t>
      </w:r>
      <w:bookmarkEnd w:id="62"/>
      <w:bookmarkEnd w:id="63"/>
      <w:bookmarkEnd w:id="64"/>
      <w:bookmarkEnd w:id="65"/>
      <w:bookmarkEnd w:id="66"/>
      <w:bookmarkEnd w:id="67"/>
      <w:bookmarkEnd w:id="68"/>
      <w:bookmarkEnd w:id="69"/>
      <w:bookmarkEnd w:id="70"/>
    </w:p>
    <w:p w14:paraId="375479AB" w14:textId="77777777" w:rsidR="003041D5" w:rsidRDefault="00000000">
      <w:pPr>
        <w:pStyle w:val="aff5"/>
        <w:rPr>
          <w:rFonts w:ascii="Times New Roman"/>
        </w:rPr>
      </w:pPr>
      <w:r>
        <w:rPr>
          <w:rFonts w:ascii="Times New Roman"/>
        </w:rPr>
        <w:t>下列术语和定义适用于本文件。</w:t>
      </w:r>
    </w:p>
    <w:p w14:paraId="3ECC6692" w14:textId="77777777" w:rsidR="003041D5" w:rsidRDefault="003041D5">
      <w:pPr>
        <w:pStyle w:val="a7"/>
        <w:spacing w:before="156" w:after="156"/>
        <w:rPr>
          <w:rFonts w:ascii="Times New Roman"/>
        </w:rPr>
      </w:pPr>
    </w:p>
    <w:p w14:paraId="4287B386" w14:textId="77777777" w:rsidR="003041D5" w:rsidRDefault="00000000">
      <w:pPr>
        <w:pStyle w:val="aff5"/>
        <w:rPr>
          <w:rFonts w:ascii="Times New Roman" w:eastAsia="黑体"/>
        </w:rPr>
      </w:pPr>
      <w:r>
        <w:rPr>
          <w:rFonts w:ascii="Times New Roman" w:eastAsia="黑体"/>
        </w:rPr>
        <w:t>预训练模型</w:t>
      </w:r>
      <w:r>
        <w:rPr>
          <w:rFonts w:ascii="Times New Roman" w:eastAsia="黑体"/>
        </w:rPr>
        <w:t xml:space="preserve"> pre-trained model</w:t>
      </w:r>
    </w:p>
    <w:p w14:paraId="6AFEF644" w14:textId="77777777" w:rsidR="003041D5" w:rsidRDefault="00000000">
      <w:pPr>
        <w:pStyle w:val="aff5"/>
        <w:ind w:firstLineChars="0"/>
        <w:rPr>
          <w:rFonts w:ascii="Times New Roman"/>
        </w:rPr>
      </w:pPr>
      <w:r>
        <w:rPr>
          <w:rFonts w:ascii="Times New Roman"/>
        </w:rPr>
        <w:t>预训练模型是一种深度学习模型，通过自监督或者无监督技术，在大量的训练数据上训练得到初始模型，可被迁移到目标相近的任务中进行使用。</w:t>
      </w:r>
    </w:p>
    <w:p w14:paraId="523A7FB2" w14:textId="77777777" w:rsidR="003041D5" w:rsidRDefault="003041D5">
      <w:pPr>
        <w:pStyle w:val="a7"/>
        <w:spacing w:before="156" w:after="156"/>
        <w:rPr>
          <w:rFonts w:ascii="Times New Roman"/>
        </w:rPr>
      </w:pPr>
    </w:p>
    <w:p w14:paraId="2E1F89B6" w14:textId="77777777" w:rsidR="005C6C50" w:rsidRDefault="00000000">
      <w:pPr>
        <w:pStyle w:val="aff5"/>
        <w:ind w:firstLineChars="0"/>
        <w:rPr>
          <w:ins w:id="71" w:author="cui xiaoran" w:date="2024-11-15T16:19:00Z" w16du:dateUtc="2024-11-15T08:19:00Z"/>
          <w:rFonts w:ascii="Times New Roman" w:eastAsia="黑体"/>
        </w:rPr>
      </w:pPr>
      <w:r>
        <w:rPr>
          <w:rFonts w:ascii="Times New Roman" w:eastAsia="黑体"/>
        </w:rPr>
        <w:t>大规模预训练模型</w:t>
      </w:r>
      <w:r>
        <w:rPr>
          <w:rFonts w:ascii="Times New Roman" w:eastAsia="黑体"/>
        </w:rPr>
        <w:t xml:space="preserve"> large scale pre-</w:t>
      </w:r>
      <w:r w:rsidR="00D916F2">
        <w:rPr>
          <w:rFonts w:ascii="Times New Roman" w:eastAsia="黑体"/>
        </w:rPr>
        <w:t>train</w:t>
      </w:r>
      <w:r w:rsidR="00D916F2">
        <w:rPr>
          <w:rFonts w:ascii="Times New Roman" w:eastAsia="黑体" w:hint="eastAsia"/>
        </w:rPr>
        <w:t>ed</w:t>
      </w:r>
      <w:r w:rsidR="00D916F2">
        <w:rPr>
          <w:rFonts w:ascii="Times New Roman" w:eastAsia="黑体"/>
        </w:rPr>
        <w:t xml:space="preserve"> </w:t>
      </w:r>
      <w:r>
        <w:rPr>
          <w:rFonts w:ascii="Times New Roman" w:eastAsia="黑体"/>
        </w:rPr>
        <w:t>model</w:t>
      </w:r>
    </w:p>
    <w:p w14:paraId="3CABACF8" w14:textId="0EA369D3" w:rsidR="003041D5" w:rsidRDefault="00000000">
      <w:pPr>
        <w:pStyle w:val="aff5"/>
        <w:ind w:firstLineChars="0"/>
        <w:rPr>
          <w:rFonts w:ascii="Times New Roman"/>
        </w:rPr>
      </w:pPr>
      <w:r>
        <w:rPr>
          <w:rFonts w:ascii="Times New Roman"/>
        </w:rPr>
        <w:t>大规模预训练模型</w:t>
      </w:r>
      <w:r w:rsidR="00D916F2" w:rsidRPr="004D1C81">
        <w:rPr>
          <w:rFonts w:hint="eastAsia"/>
          <w:sz w:val="22"/>
          <w:szCs w:val="28"/>
        </w:rPr>
        <w:t>（以下简称大模型）</w:t>
      </w:r>
      <w:r>
        <w:rPr>
          <w:rFonts w:ascii="Times New Roman"/>
        </w:rPr>
        <w:t>是一种参数规模较大的预训练模型，通过自监督或者无监督技术从海量的通用数据中训练得到基础模型，并结合下游具体任务对其进行微调，最终被训练成具有逻辑推理和分析能力的人工智能模型。</w:t>
      </w:r>
    </w:p>
    <w:p w14:paraId="21178A33" w14:textId="77777777" w:rsidR="003041D5" w:rsidRDefault="003041D5">
      <w:pPr>
        <w:pStyle w:val="a7"/>
        <w:spacing w:before="156" w:after="156"/>
        <w:rPr>
          <w:rFonts w:ascii="Times New Roman"/>
        </w:rPr>
      </w:pPr>
    </w:p>
    <w:p w14:paraId="1F1D93C8" w14:textId="77777777" w:rsidR="003041D5" w:rsidRDefault="00000000">
      <w:pPr>
        <w:pStyle w:val="aff5"/>
        <w:rPr>
          <w:rFonts w:ascii="Times New Roman" w:eastAsia="黑体"/>
        </w:rPr>
      </w:pPr>
      <w:r>
        <w:rPr>
          <w:rFonts w:ascii="Times New Roman" w:eastAsia="黑体"/>
        </w:rPr>
        <w:t>转换器模型</w:t>
      </w:r>
      <w:r>
        <w:rPr>
          <w:rFonts w:ascii="Times New Roman" w:eastAsia="黑体"/>
        </w:rPr>
        <w:t xml:space="preserve"> Transformer</w:t>
      </w:r>
    </w:p>
    <w:p w14:paraId="4CBB1D8C" w14:textId="77777777" w:rsidR="003041D5" w:rsidRDefault="00000000">
      <w:pPr>
        <w:pStyle w:val="aff5"/>
        <w:ind w:firstLineChars="0"/>
        <w:rPr>
          <w:rFonts w:ascii="Times New Roman"/>
        </w:rPr>
      </w:pPr>
      <w:r>
        <w:rPr>
          <w:rFonts w:ascii="Times New Roman"/>
        </w:rPr>
        <w:t>一种基于多头注意力机制，包含残差连接、层归一化和全连接的、能并行处理序列数据的、序列到序列架构（</w:t>
      </w:r>
      <w:r>
        <w:rPr>
          <w:rFonts w:ascii="Times New Roman"/>
        </w:rPr>
        <w:t>Encoder-Decoder</w:t>
      </w:r>
      <w:r>
        <w:rPr>
          <w:rFonts w:ascii="Times New Roman"/>
        </w:rPr>
        <w:t>架构）的网络。</w:t>
      </w:r>
    </w:p>
    <w:p w14:paraId="41695F0C" w14:textId="77777777" w:rsidR="003041D5" w:rsidRDefault="003041D5">
      <w:pPr>
        <w:pStyle w:val="a7"/>
        <w:spacing w:before="156" w:after="156"/>
        <w:rPr>
          <w:rFonts w:ascii="Times New Roman"/>
        </w:rPr>
      </w:pPr>
    </w:p>
    <w:p w14:paraId="02702B60" w14:textId="77777777" w:rsidR="003041D5" w:rsidRDefault="00000000">
      <w:pPr>
        <w:pStyle w:val="aff5"/>
        <w:rPr>
          <w:rFonts w:ascii="Times New Roman" w:eastAsia="黑体"/>
        </w:rPr>
      </w:pPr>
      <w:r>
        <w:rPr>
          <w:rFonts w:ascii="Times New Roman" w:eastAsia="黑体"/>
        </w:rPr>
        <w:t>自注意力机制</w:t>
      </w:r>
      <w:r>
        <w:rPr>
          <w:rFonts w:ascii="Times New Roman" w:eastAsia="黑体"/>
        </w:rPr>
        <w:t xml:space="preserve"> self-attention</w:t>
      </w:r>
    </w:p>
    <w:p w14:paraId="243CB773" w14:textId="77777777" w:rsidR="003041D5" w:rsidRDefault="00000000">
      <w:pPr>
        <w:pStyle w:val="aff5"/>
        <w:rPr>
          <w:rFonts w:ascii="Times New Roman" w:eastAsia="黑体"/>
        </w:rPr>
      </w:pPr>
      <w:r>
        <w:rPr>
          <w:rFonts w:ascii="Times New Roman" w:eastAsia="黑体"/>
        </w:rPr>
        <w:t>自注意力</w:t>
      </w:r>
    </w:p>
    <w:p w14:paraId="48568BC0" w14:textId="77777777" w:rsidR="003041D5" w:rsidRDefault="00000000">
      <w:pPr>
        <w:pStyle w:val="aff5"/>
        <w:ind w:firstLineChars="0"/>
        <w:rPr>
          <w:rFonts w:ascii="Times New Roman"/>
        </w:rPr>
      </w:pPr>
      <w:r>
        <w:rPr>
          <w:rFonts w:ascii="Times New Roman"/>
        </w:rPr>
        <w:lastRenderedPageBreak/>
        <w:t>通过计算输入序列内部每个元素对其他所有元素的注意力权重，建立序列内部的不同位置间关系的机制。</w:t>
      </w:r>
    </w:p>
    <w:p w14:paraId="3B3C0E7B" w14:textId="77777777" w:rsidR="003041D5" w:rsidRDefault="003041D5">
      <w:pPr>
        <w:pStyle w:val="a7"/>
        <w:spacing w:before="156" w:after="156"/>
        <w:rPr>
          <w:rFonts w:ascii="Times New Roman"/>
        </w:rPr>
      </w:pPr>
    </w:p>
    <w:p w14:paraId="0A045456" w14:textId="77777777" w:rsidR="003041D5" w:rsidRDefault="00000000">
      <w:pPr>
        <w:pStyle w:val="aff5"/>
        <w:rPr>
          <w:rFonts w:ascii="Times New Roman" w:eastAsia="黑体"/>
        </w:rPr>
      </w:pPr>
      <w:r>
        <w:rPr>
          <w:rFonts w:ascii="Times New Roman" w:eastAsia="黑体"/>
        </w:rPr>
        <w:t>多头注意力机制</w:t>
      </w:r>
      <w:r>
        <w:rPr>
          <w:rFonts w:ascii="Times New Roman" w:eastAsia="黑体"/>
        </w:rPr>
        <w:t xml:space="preserve"> multi-head attention</w:t>
      </w:r>
    </w:p>
    <w:p w14:paraId="63241DF0" w14:textId="77777777" w:rsidR="003041D5" w:rsidRDefault="00000000">
      <w:pPr>
        <w:pStyle w:val="aff5"/>
        <w:ind w:firstLineChars="0"/>
        <w:rPr>
          <w:rFonts w:ascii="Times New Roman"/>
        </w:rPr>
      </w:pPr>
      <w:r>
        <w:rPr>
          <w:rFonts w:ascii="Times New Roman"/>
        </w:rPr>
        <w:t>一种大规模预训练模型中注意力机制。</w:t>
      </w:r>
    </w:p>
    <w:p w14:paraId="7B9D70F4" w14:textId="77777777" w:rsidR="003041D5" w:rsidRDefault="003041D5">
      <w:pPr>
        <w:pStyle w:val="a7"/>
        <w:spacing w:before="156" w:after="156"/>
        <w:rPr>
          <w:rFonts w:ascii="Times New Roman"/>
        </w:rPr>
      </w:pPr>
    </w:p>
    <w:p w14:paraId="620328A4" w14:textId="77777777" w:rsidR="003041D5" w:rsidRDefault="00000000">
      <w:pPr>
        <w:pStyle w:val="aff5"/>
        <w:rPr>
          <w:rFonts w:ascii="Times New Roman" w:eastAsia="黑体"/>
        </w:rPr>
      </w:pPr>
      <w:r>
        <w:rPr>
          <w:rFonts w:ascii="Times New Roman" w:eastAsia="黑体"/>
        </w:rPr>
        <w:t>残差连接</w:t>
      </w:r>
      <w:r>
        <w:rPr>
          <w:rFonts w:ascii="Times New Roman" w:eastAsia="黑体"/>
        </w:rPr>
        <w:t xml:space="preserve"> skip connection</w:t>
      </w:r>
    </w:p>
    <w:p w14:paraId="2E3AF9EA" w14:textId="77777777" w:rsidR="003041D5" w:rsidRDefault="00000000">
      <w:pPr>
        <w:pStyle w:val="aff5"/>
        <w:ind w:firstLineChars="0"/>
        <w:rPr>
          <w:rFonts w:ascii="Times New Roman"/>
        </w:rPr>
      </w:pPr>
      <w:r>
        <w:rPr>
          <w:rFonts w:ascii="Times New Roman"/>
        </w:rPr>
        <w:t>一种神经网络中不同模块的连接方式。</w:t>
      </w:r>
    </w:p>
    <w:p w14:paraId="279253C9" w14:textId="77777777" w:rsidR="003041D5" w:rsidRDefault="003041D5">
      <w:pPr>
        <w:pStyle w:val="a7"/>
        <w:spacing w:before="156" w:after="156"/>
        <w:rPr>
          <w:rFonts w:ascii="Times New Roman"/>
        </w:rPr>
      </w:pPr>
    </w:p>
    <w:p w14:paraId="33A50E54" w14:textId="77777777" w:rsidR="003041D5" w:rsidRDefault="00000000">
      <w:pPr>
        <w:pStyle w:val="aff5"/>
        <w:rPr>
          <w:rFonts w:ascii="Times New Roman" w:eastAsia="黑体"/>
        </w:rPr>
      </w:pPr>
      <w:r>
        <w:rPr>
          <w:rFonts w:ascii="Times New Roman" w:eastAsia="黑体"/>
        </w:rPr>
        <w:t>层归一化</w:t>
      </w:r>
      <w:r>
        <w:rPr>
          <w:rFonts w:ascii="Times New Roman" w:eastAsia="黑体"/>
        </w:rPr>
        <w:t xml:space="preserve"> layer normalization</w:t>
      </w:r>
    </w:p>
    <w:p w14:paraId="5E236ADB" w14:textId="77777777" w:rsidR="003041D5" w:rsidRDefault="00000000">
      <w:pPr>
        <w:pStyle w:val="aff5"/>
        <w:ind w:firstLineChars="0"/>
        <w:rPr>
          <w:rFonts w:ascii="Times New Roman"/>
        </w:rPr>
      </w:pPr>
      <w:r>
        <w:rPr>
          <w:rFonts w:ascii="Times New Roman"/>
        </w:rPr>
        <w:t>对一个中间层的所有神经元进行归一化。在</w:t>
      </w:r>
      <w:r>
        <w:rPr>
          <w:rFonts w:ascii="Times New Roman"/>
        </w:rPr>
        <w:t>Transformer</w:t>
      </w:r>
      <w:r>
        <w:rPr>
          <w:rFonts w:ascii="Times New Roman"/>
        </w:rPr>
        <w:t>结构中对一个位置的特征进行归一化。</w:t>
      </w:r>
    </w:p>
    <w:p w14:paraId="0FC73232" w14:textId="77777777" w:rsidR="003041D5" w:rsidRDefault="003041D5">
      <w:pPr>
        <w:pStyle w:val="a7"/>
        <w:spacing w:before="156" w:after="156"/>
        <w:rPr>
          <w:rFonts w:ascii="Times New Roman"/>
        </w:rPr>
      </w:pPr>
    </w:p>
    <w:p w14:paraId="67DD6B73" w14:textId="77777777" w:rsidR="003041D5" w:rsidRDefault="00000000">
      <w:pPr>
        <w:pStyle w:val="aff5"/>
        <w:rPr>
          <w:rFonts w:ascii="Times New Roman" w:eastAsia="黑体"/>
        </w:rPr>
      </w:pPr>
      <w:r>
        <w:rPr>
          <w:rFonts w:ascii="Times New Roman" w:eastAsia="黑体"/>
        </w:rPr>
        <w:t>前馈网络</w:t>
      </w:r>
      <w:r>
        <w:rPr>
          <w:rFonts w:ascii="Times New Roman" w:eastAsia="黑体"/>
        </w:rPr>
        <w:t xml:space="preserve"> feedforward network</w:t>
      </w:r>
    </w:p>
    <w:p w14:paraId="346FF8F7" w14:textId="77777777" w:rsidR="003041D5" w:rsidRDefault="00000000">
      <w:pPr>
        <w:pStyle w:val="aff5"/>
        <w:ind w:firstLineChars="0"/>
        <w:rPr>
          <w:rFonts w:ascii="Times New Roman"/>
        </w:rPr>
      </w:pPr>
      <w:r>
        <w:rPr>
          <w:rFonts w:ascii="Times New Roman"/>
        </w:rPr>
        <w:t>神经网络中的推理模型。</w:t>
      </w:r>
    </w:p>
    <w:p w14:paraId="46AEDB92" w14:textId="77777777" w:rsidR="003041D5" w:rsidRDefault="00000000">
      <w:pPr>
        <w:pStyle w:val="a6"/>
        <w:spacing w:before="312" w:after="312"/>
        <w:rPr>
          <w:rFonts w:ascii="Times New Roman"/>
          <w:lang w:val="fr-FR"/>
        </w:rPr>
      </w:pPr>
      <w:bookmarkStart w:id="72" w:name="_Toc323819574"/>
      <w:bookmarkStart w:id="73" w:name="_Toc327457983"/>
      <w:bookmarkStart w:id="74" w:name="_Toc438644049"/>
      <w:bookmarkStart w:id="75" w:name="_Toc327373390"/>
      <w:bookmarkStart w:id="76" w:name="_Toc327526000"/>
      <w:bookmarkStart w:id="77" w:name="_Toc394867121"/>
      <w:bookmarkStart w:id="78" w:name="_Toc327458628"/>
      <w:bookmarkStart w:id="79" w:name="_Toc405145690"/>
      <w:bookmarkStart w:id="80" w:name="_Toc409735384"/>
      <w:bookmarkStart w:id="81" w:name="_Toc454785096"/>
      <w:bookmarkStart w:id="82" w:name="_Toc327526112"/>
      <w:bookmarkStart w:id="83" w:name="_Toc454788362"/>
      <w:bookmarkStart w:id="84" w:name="_Toc447181601"/>
      <w:bookmarkStart w:id="85" w:name="_Toc395034784"/>
      <w:bookmarkStart w:id="86" w:name="_Toc165193727"/>
      <w:bookmarkStart w:id="87" w:name="_Toc327373294"/>
      <w:bookmarkStart w:id="88" w:name="_Toc327525558"/>
      <w:bookmarkStart w:id="89" w:name="_Toc323821553"/>
      <w:bookmarkStart w:id="90" w:name="_Toc326585415"/>
      <w:bookmarkStart w:id="91" w:name="_Toc407738475"/>
      <w:bookmarkStart w:id="92" w:name="_Toc327459488"/>
      <w:bookmarkStart w:id="93" w:name="_Toc327457803"/>
      <w:bookmarkStart w:id="94" w:name="_Toc327398433"/>
      <w:bookmarkStart w:id="95" w:name="_Toc295814594"/>
      <w:bookmarkStart w:id="96" w:name="_Toc295814472"/>
      <w:bookmarkStart w:id="97" w:name="_Toc327458480"/>
      <w:bookmarkStart w:id="98" w:name="_Toc323822796"/>
      <w:bookmarkStart w:id="99" w:name="_Toc327459585"/>
      <w:bookmarkStart w:id="100" w:name="_Toc326585802"/>
      <w:bookmarkStart w:id="101" w:name="_Toc407738533"/>
      <w:bookmarkStart w:id="102" w:name="_Toc394867263"/>
      <w:bookmarkStart w:id="103" w:name="_Toc430682634"/>
      <w:bookmarkStart w:id="104" w:name="_Toc438544575"/>
      <w:bookmarkStart w:id="105" w:name="_Toc178522228"/>
      <w:bookmarkStart w:id="106" w:name="_Toc327526217"/>
      <w:bookmarkStart w:id="107" w:name="_Toc327459712"/>
      <w:bookmarkEnd w:id="72"/>
      <w:r>
        <w:rPr>
          <w:rFonts w:ascii="Times New Roman"/>
          <w:lang w:val="fr-FR"/>
        </w:rPr>
        <w:t>缩略语</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3D2A4096" w14:textId="77777777" w:rsidR="003041D5" w:rsidRDefault="00000000">
      <w:pPr>
        <w:pStyle w:val="aff5"/>
        <w:rPr>
          <w:rFonts w:ascii="Times New Roman"/>
          <w:lang w:val="fr-FR"/>
        </w:rPr>
      </w:pPr>
      <w:r>
        <w:rPr>
          <w:rFonts w:ascii="Times New Roman"/>
          <w:lang w:val="fr-FR"/>
        </w:rPr>
        <w:t>下列缩略语适用于本文件。</w:t>
      </w:r>
    </w:p>
    <w:p w14:paraId="18FC9E73" w14:textId="77777777" w:rsidR="003041D5" w:rsidRDefault="00000000">
      <w:pPr>
        <w:pStyle w:val="aff5"/>
        <w:rPr>
          <w:rFonts w:ascii="Times New Roman"/>
          <w:lang w:val="fr-FR"/>
        </w:rPr>
      </w:pPr>
      <w:r>
        <w:rPr>
          <w:rFonts w:ascii="Times New Roman"/>
          <w:lang w:val="fr-FR"/>
        </w:rPr>
        <w:t>AI</w:t>
      </w:r>
      <w:r>
        <w:rPr>
          <w:rFonts w:ascii="Times New Roman"/>
          <w:lang w:val="fr-FR"/>
        </w:rPr>
        <w:t>：人工智能（</w:t>
      </w:r>
      <w:r>
        <w:rPr>
          <w:rFonts w:ascii="Times New Roman"/>
          <w:lang w:val="fr-FR"/>
        </w:rPr>
        <w:t>Artificial Intelligence</w:t>
      </w:r>
      <w:r>
        <w:rPr>
          <w:rFonts w:ascii="Times New Roman"/>
          <w:lang w:val="fr-FR"/>
        </w:rPr>
        <w:t>）</w:t>
      </w:r>
    </w:p>
    <w:p w14:paraId="2E576118" w14:textId="77777777" w:rsidR="003041D5" w:rsidRDefault="00000000">
      <w:pPr>
        <w:pStyle w:val="aff5"/>
        <w:rPr>
          <w:rFonts w:ascii="Times New Roman"/>
          <w:lang w:val="fr-FR"/>
        </w:rPr>
      </w:pPr>
      <w:r>
        <w:rPr>
          <w:rFonts w:ascii="Times New Roman"/>
          <w:lang w:val="fr-FR"/>
        </w:rPr>
        <w:t>LLM</w:t>
      </w:r>
      <w:r>
        <w:rPr>
          <w:rFonts w:ascii="Times New Roman"/>
          <w:lang w:val="fr-FR"/>
        </w:rPr>
        <w:t>：大语言模型（</w:t>
      </w:r>
      <w:r>
        <w:rPr>
          <w:rFonts w:ascii="Times New Roman"/>
          <w:lang w:val="fr-FR"/>
        </w:rPr>
        <w:t>Large Language Model</w:t>
      </w:r>
      <w:r>
        <w:rPr>
          <w:rFonts w:ascii="Times New Roman"/>
          <w:lang w:val="fr-FR"/>
        </w:rPr>
        <w:t>）</w:t>
      </w:r>
    </w:p>
    <w:p w14:paraId="69349BD9" w14:textId="77777777" w:rsidR="003041D5" w:rsidRDefault="00000000">
      <w:pPr>
        <w:pStyle w:val="aff5"/>
        <w:rPr>
          <w:rFonts w:ascii="Times New Roman"/>
          <w:lang w:val="fr-FR"/>
        </w:rPr>
      </w:pPr>
      <w:r>
        <w:rPr>
          <w:rFonts w:ascii="Times New Roman"/>
          <w:lang w:val="fr-FR"/>
        </w:rPr>
        <w:t>MHA</w:t>
      </w:r>
      <w:r>
        <w:rPr>
          <w:rFonts w:ascii="Times New Roman"/>
          <w:lang w:val="fr-FR"/>
        </w:rPr>
        <w:t>：多头注意力（</w:t>
      </w:r>
      <w:r>
        <w:rPr>
          <w:rFonts w:ascii="Times New Roman"/>
          <w:lang w:val="fr-FR"/>
        </w:rPr>
        <w:t>Multi-Head Attention</w:t>
      </w:r>
      <w:r>
        <w:rPr>
          <w:rFonts w:ascii="Times New Roman"/>
          <w:lang w:val="fr-FR"/>
        </w:rPr>
        <w:t>）</w:t>
      </w:r>
    </w:p>
    <w:p w14:paraId="224BD4A3" w14:textId="77777777" w:rsidR="003041D5" w:rsidRDefault="00000000">
      <w:pPr>
        <w:pStyle w:val="aff5"/>
        <w:rPr>
          <w:rFonts w:ascii="Times New Roman"/>
          <w:lang w:val="fr-FR"/>
        </w:rPr>
      </w:pPr>
      <w:r>
        <w:rPr>
          <w:rFonts w:ascii="Times New Roman"/>
          <w:lang w:val="fr-FR"/>
        </w:rPr>
        <w:t>FFN</w:t>
      </w:r>
      <w:r>
        <w:rPr>
          <w:rFonts w:ascii="Times New Roman"/>
          <w:lang w:val="fr-FR"/>
        </w:rPr>
        <w:t>：前馈网络（</w:t>
      </w:r>
      <w:r>
        <w:rPr>
          <w:rFonts w:ascii="Times New Roman"/>
          <w:lang w:val="fr-FR"/>
        </w:rPr>
        <w:t>Feedforward Network</w:t>
      </w:r>
      <w:r>
        <w:rPr>
          <w:rFonts w:ascii="Times New Roman"/>
          <w:lang w:val="fr-FR"/>
        </w:rPr>
        <w:t>）</w:t>
      </w:r>
    </w:p>
    <w:p w14:paraId="52292DE8" w14:textId="77777777" w:rsidR="003041D5" w:rsidRDefault="00000000">
      <w:pPr>
        <w:pStyle w:val="aff5"/>
        <w:rPr>
          <w:rFonts w:ascii="Times New Roman"/>
          <w:lang w:val="fr-FR"/>
        </w:rPr>
      </w:pPr>
      <w:r>
        <w:rPr>
          <w:rFonts w:ascii="Times New Roman"/>
          <w:lang w:val="fr-FR"/>
        </w:rPr>
        <w:t>GAN</w:t>
      </w:r>
      <w:r>
        <w:rPr>
          <w:rFonts w:ascii="Times New Roman"/>
          <w:lang w:val="fr-FR"/>
        </w:rPr>
        <w:t>：生成对抗网络（</w:t>
      </w:r>
      <w:r>
        <w:rPr>
          <w:rFonts w:ascii="Times New Roman"/>
          <w:lang w:val="fr-FR"/>
        </w:rPr>
        <w:t>Generative Adversarial Network</w:t>
      </w:r>
      <w:r>
        <w:rPr>
          <w:rFonts w:ascii="Times New Roman"/>
          <w:lang w:val="fr-FR"/>
        </w:rPr>
        <w:t>）</w:t>
      </w:r>
    </w:p>
    <w:p w14:paraId="10D2FC12" w14:textId="77777777" w:rsidR="003041D5" w:rsidRDefault="00000000">
      <w:pPr>
        <w:pStyle w:val="aff5"/>
        <w:rPr>
          <w:rFonts w:ascii="Times New Roman"/>
          <w:lang w:val="fr-FR"/>
        </w:rPr>
      </w:pPr>
      <w:r>
        <w:rPr>
          <w:rFonts w:ascii="Times New Roman"/>
          <w:lang w:val="fr-FR"/>
        </w:rPr>
        <w:t>VAE</w:t>
      </w:r>
      <w:r>
        <w:rPr>
          <w:rFonts w:ascii="Times New Roman"/>
          <w:lang w:val="fr-FR"/>
        </w:rPr>
        <w:t>：变分自编码器（</w:t>
      </w:r>
      <w:r>
        <w:rPr>
          <w:rFonts w:ascii="Times New Roman"/>
          <w:lang w:val="fr-FR"/>
        </w:rPr>
        <w:t>Variational Auto-Encoder</w:t>
      </w:r>
      <w:r>
        <w:rPr>
          <w:rFonts w:ascii="Times New Roman"/>
          <w:lang w:val="fr-FR"/>
        </w:rPr>
        <w:t>）</w:t>
      </w:r>
    </w:p>
    <w:p w14:paraId="091CE967" w14:textId="77777777" w:rsidR="003041D5" w:rsidRDefault="00000000">
      <w:pPr>
        <w:pStyle w:val="a6"/>
        <w:spacing w:before="312" w:after="312"/>
        <w:rPr>
          <w:rFonts w:ascii="Times New Roman"/>
          <w:lang w:val="fr-FR"/>
        </w:rPr>
      </w:pPr>
      <w:bookmarkStart w:id="108" w:name="_Toc178522229"/>
      <w:bookmarkStart w:id="109" w:name="_Toc165193728"/>
      <w:bookmarkStart w:id="110" w:name="_Toc394867137"/>
      <w:bookmarkStart w:id="111" w:name="_Toc394867279"/>
      <w:bookmarkStart w:id="112" w:name="_Toc326585823"/>
      <w:bookmarkStart w:id="113" w:name="_Toc289711952"/>
      <w:bookmarkStart w:id="114" w:name="_Toc327526141"/>
      <w:bookmarkStart w:id="115" w:name="_Toc407738491"/>
      <w:bookmarkStart w:id="116" w:name="_Toc265614889"/>
      <w:bookmarkStart w:id="117" w:name="_Toc294621229"/>
      <w:bookmarkStart w:id="118" w:name="_Toc327525587"/>
      <w:bookmarkStart w:id="119" w:name="_Toc407738549"/>
      <w:bookmarkStart w:id="120" w:name="_Toc327526246"/>
      <w:bookmarkStart w:id="121" w:name="_Toc405145706"/>
      <w:bookmarkStart w:id="122" w:name="_Toc289711756"/>
      <w:bookmarkStart w:id="123" w:name="_Toc327373419"/>
      <w:bookmarkStart w:id="124" w:name="_Toc409735400"/>
      <w:bookmarkStart w:id="125" w:name="_Toc327457832"/>
      <w:bookmarkStart w:id="126" w:name="_Toc265614606"/>
      <w:bookmarkStart w:id="127" w:name="_Toc295814616"/>
      <w:bookmarkStart w:id="128" w:name="_Toc327373315"/>
      <w:bookmarkStart w:id="129" w:name="_Toc327458012"/>
      <w:bookmarkStart w:id="130" w:name="_Toc326585445"/>
      <w:bookmarkStart w:id="131" w:name="_Toc395034800"/>
      <w:bookmarkStart w:id="132" w:name="_Toc289712132"/>
      <w:bookmarkStart w:id="133" w:name="_Toc327459741"/>
      <w:bookmarkStart w:id="134" w:name="_Toc327459517"/>
      <w:bookmarkStart w:id="135" w:name="_Toc327458657"/>
      <w:bookmarkStart w:id="136" w:name="_Toc327398462"/>
      <w:bookmarkStart w:id="137" w:name="_Toc327526029"/>
      <w:bookmarkStart w:id="138" w:name="_Toc295814502"/>
      <w:bookmarkStart w:id="139" w:name="_Toc327459614"/>
      <w:bookmarkStart w:id="140" w:name="_Toc294597863"/>
      <w:bookmarkStart w:id="141" w:name="_Toc490504735"/>
      <w:r>
        <w:rPr>
          <w:rFonts w:ascii="Times New Roman"/>
          <w:lang w:val="fr-FR"/>
        </w:rPr>
        <w:t>大规模预训练模型表示与压缩概述</w:t>
      </w:r>
      <w:bookmarkEnd w:id="108"/>
      <w:bookmarkEnd w:id="109"/>
    </w:p>
    <w:p w14:paraId="3532C400" w14:textId="159AF956" w:rsidR="003041D5" w:rsidRDefault="00000000">
      <w:pPr>
        <w:pStyle w:val="afc"/>
        <w:spacing w:before="0"/>
        <w:ind w:firstLineChars="200" w:firstLine="420"/>
      </w:pPr>
      <w:r>
        <w:t>大规模预训练模型在表示、压缩与适配、传输与分发等环节相互关联，形成了一个完整的生态系统。各个环节之间的联系紧密，贯穿了从模型训练到应用的整个生存周期。各环节总体架构见图</w:t>
      </w:r>
      <w:r>
        <w:t>1</w:t>
      </w:r>
      <w:r>
        <w:t>。</w:t>
      </w:r>
    </w:p>
    <w:p w14:paraId="7795F496" w14:textId="7783BD1B" w:rsidR="003041D5" w:rsidRDefault="00DE31F3">
      <w:pPr>
        <w:pStyle w:val="afc"/>
        <w:keepNext/>
        <w:ind w:firstLineChars="200" w:firstLine="420"/>
        <w:jc w:val="center"/>
      </w:pPr>
      <w:r w:rsidRPr="00DE31F3">
        <w:rPr>
          <w:noProof/>
        </w:rPr>
        <w:lastRenderedPageBreak/>
        <w:drawing>
          <wp:inline distT="0" distB="0" distL="0" distR="0" wp14:anchorId="1F4E20A7" wp14:editId="06761905">
            <wp:extent cx="2172700" cy="2825368"/>
            <wp:effectExtent l="0" t="0" r="0" b="0"/>
            <wp:docPr id="4" name="Picture 3">
              <a:extLst xmlns:a="http://schemas.openxmlformats.org/drawingml/2006/main">
                <a:ext uri="{FF2B5EF4-FFF2-40B4-BE49-F238E27FC236}">
                  <a16:creationId xmlns:a16="http://schemas.microsoft.com/office/drawing/2014/main" id="{81F9FDA2-0341-6AFE-76DA-10BC5531B9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F9FDA2-0341-6AFE-76DA-10BC5531B91D}"/>
                        </a:ext>
                      </a:extLst>
                    </pic:cNvPr>
                    <pic:cNvPicPr>
                      <a:picLocks noChangeAspect="1"/>
                    </pic:cNvPicPr>
                  </pic:nvPicPr>
                  <pic:blipFill>
                    <a:blip r:embed="rId14"/>
                    <a:stretch>
                      <a:fillRect/>
                    </a:stretch>
                  </pic:blipFill>
                  <pic:spPr>
                    <a:xfrm>
                      <a:off x="0" y="0"/>
                      <a:ext cx="2195971" cy="2855629"/>
                    </a:xfrm>
                    <a:prstGeom prst="rect">
                      <a:avLst/>
                    </a:prstGeom>
                  </pic:spPr>
                </pic:pic>
              </a:graphicData>
            </a:graphic>
          </wp:inline>
        </w:drawing>
      </w:r>
    </w:p>
    <w:p w14:paraId="4ED50E5C" w14:textId="77777777" w:rsidR="003041D5" w:rsidRDefault="00000000">
      <w:pPr>
        <w:pStyle w:val="ad"/>
        <w:spacing w:before="156" w:after="156"/>
        <w:ind w:left="0"/>
        <w:rPr>
          <w:rFonts w:ascii="Times New Roman"/>
        </w:rPr>
      </w:pPr>
      <w:r>
        <w:rPr>
          <w:rFonts w:ascii="Times New Roman"/>
        </w:rPr>
        <w:t>大规模预训练模型表示与压缩总体架构</w:t>
      </w:r>
    </w:p>
    <w:p w14:paraId="5E94C09A" w14:textId="691AB1A4" w:rsidR="003041D5" w:rsidRDefault="00000000">
      <w:pPr>
        <w:pStyle w:val="afc"/>
        <w:ind w:firstLine="420"/>
        <w:rPr>
          <w:rFonts w:eastAsiaTheme="minorEastAsia"/>
          <w:szCs w:val="21"/>
        </w:rPr>
      </w:pPr>
      <w:r>
        <w:rPr>
          <w:rFonts w:eastAsiaTheme="minorEastAsia"/>
          <w:szCs w:val="21"/>
        </w:rPr>
        <w:t>其中，</w:t>
      </w:r>
      <w:r>
        <w:rPr>
          <w:rFonts w:eastAsiaTheme="minorEastAsia"/>
          <w:szCs w:val="21"/>
          <w:lang w:val="fr-FR"/>
        </w:rPr>
        <w:t>大规模预训练模型表示</w:t>
      </w:r>
      <w:r>
        <w:rPr>
          <w:rFonts w:eastAsiaTheme="minorEastAsia"/>
          <w:szCs w:val="21"/>
        </w:rPr>
        <w:t>的</w:t>
      </w:r>
      <w:r>
        <w:rPr>
          <w:rFonts w:eastAsiaTheme="minorEastAsia"/>
          <w:szCs w:val="21"/>
          <w:lang w:val="fr-FR"/>
        </w:rPr>
        <w:t>具体</w:t>
      </w:r>
      <w:r>
        <w:rPr>
          <w:rFonts w:eastAsiaTheme="minorEastAsia"/>
          <w:szCs w:val="21"/>
        </w:rPr>
        <w:t>描述见</w:t>
      </w:r>
      <w:r>
        <w:rPr>
          <w:rFonts w:eastAsiaTheme="minorEastAsia"/>
          <w:szCs w:val="21"/>
          <w:lang w:val="fr-FR"/>
        </w:rPr>
        <w:t>第</w:t>
      </w:r>
      <w:r>
        <w:rPr>
          <w:rFonts w:eastAsiaTheme="minorEastAsia"/>
          <w:szCs w:val="21"/>
          <w:lang w:val="fr-FR"/>
        </w:rPr>
        <w:t>6</w:t>
      </w:r>
      <w:r>
        <w:rPr>
          <w:rFonts w:eastAsiaTheme="minorEastAsia"/>
          <w:szCs w:val="21"/>
          <w:lang w:val="fr-FR"/>
        </w:rPr>
        <w:t>章，定义构建大规模预训练模型基本结构信息的基本语法和语义。</w:t>
      </w:r>
      <w:r>
        <w:rPr>
          <w:rFonts w:eastAsiaTheme="minorEastAsia"/>
          <w:szCs w:val="21"/>
        </w:rPr>
        <w:t>大规模预训练模型压缩表示的</w:t>
      </w:r>
      <w:r>
        <w:rPr>
          <w:rFonts w:eastAsiaTheme="minorEastAsia"/>
          <w:szCs w:val="21"/>
          <w:lang w:val="fr-FR"/>
        </w:rPr>
        <w:t>具体</w:t>
      </w:r>
      <w:r>
        <w:rPr>
          <w:rFonts w:eastAsiaTheme="minorEastAsia"/>
          <w:szCs w:val="21"/>
        </w:rPr>
        <w:t>描述见</w:t>
      </w:r>
      <w:r>
        <w:rPr>
          <w:rFonts w:eastAsiaTheme="minorEastAsia"/>
          <w:szCs w:val="21"/>
          <w:lang w:val="fr-FR"/>
        </w:rPr>
        <w:t>第</w:t>
      </w:r>
      <w:r>
        <w:rPr>
          <w:rFonts w:eastAsiaTheme="minorEastAsia"/>
          <w:szCs w:val="21"/>
          <w:lang w:val="fr-FR"/>
        </w:rPr>
        <w:t>7</w:t>
      </w:r>
      <w:r>
        <w:rPr>
          <w:rFonts w:eastAsiaTheme="minorEastAsia"/>
          <w:szCs w:val="21"/>
          <w:lang w:val="fr-FR"/>
        </w:rPr>
        <w:t>章</w:t>
      </w:r>
      <w:r>
        <w:rPr>
          <w:rFonts w:eastAsiaTheme="minorEastAsia"/>
          <w:szCs w:val="21"/>
        </w:rPr>
        <w:t>，用于需要资源受限设备以及专业场景任务的情况</w:t>
      </w:r>
      <w:r>
        <w:rPr>
          <w:rFonts w:eastAsiaTheme="minorEastAsia"/>
          <w:szCs w:val="21"/>
          <w:lang w:val="fr-FR"/>
        </w:rPr>
        <w:t>。大规模预训练模型封装表示</w:t>
      </w:r>
      <w:r>
        <w:rPr>
          <w:rFonts w:eastAsiaTheme="minorEastAsia"/>
          <w:kern w:val="0"/>
          <w:szCs w:val="21"/>
        </w:rPr>
        <w:t>的</w:t>
      </w:r>
      <w:r>
        <w:rPr>
          <w:rFonts w:eastAsiaTheme="minorEastAsia"/>
          <w:szCs w:val="21"/>
          <w:lang w:val="fr-FR"/>
        </w:rPr>
        <w:t>具体</w:t>
      </w:r>
      <w:r>
        <w:rPr>
          <w:rFonts w:eastAsiaTheme="minorEastAsia"/>
          <w:szCs w:val="21"/>
        </w:rPr>
        <w:t>描述见</w:t>
      </w:r>
      <w:r>
        <w:rPr>
          <w:rFonts w:eastAsiaTheme="minorEastAsia"/>
          <w:szCs w:val="21"/>
          <w:lang w:val="fr-FR"/>
        </w:rPr>
        <w:t>第</w:t>
      </w:r>
      <w:r>
        <w:rPr>
          <w:rFonts w:eastAsiaTheme="minorEastAsia"/>
          <w:szCs w:val="21"/>
          <w:lang w:val="fr-FR"/>
        </w:rPr>
        <w:t>8</w:t>
      </w:r>
      <w:r>
        <w:rPr>
          <w:rFonts w:eastAsiaTheme="minorEastAsia"/>
          <w:szCs w:val="21"/>
          <w:lang w:val="fr-FR"/>
        </w:rPr>
        <w:t>章，用于</w:t>
      </w:r>
      <w:r>
        <w:rPr>
          <w:rFonts w:eastAsiaTheme="minorEastAsia"/>
          <w:kern w:val="0"/>
          <w:szCs w:val="21"/>
        </w:rPr>
        <w:t>模型从不同端进行传输、更新</w:t>
      </w:r>
      <w:r>
        <w:rPr>
          <w:rFonts w:eastAsiaTheme="minorEastAsia"/>
          <w:szCs w:val="21"/>
          <w:lang w:val="fr-FR"/>
        </w:rPr>
        <w:t>。</w:t>
      </w:r>
    </w:p>
    <w:p w14:paraId="0BADC457" w14:textId="77777777" w:rsidR="003041D5" w:rsidRDefault="00000000">
      <w:pPr>
        <w:pStyle w:val="a6"/>
        <w:spacing w:before="312" w:after="312"/>
        <w:outlineLvl w:val="0"/>
        <w:rPr>
          <w:rFonts w:ascii="Times New Roman"/>
          <w:lang w:val="fr-FR"/>
        </w:rPr>
      </w:pPr>
      <w:bookmarkStart w:id="142" w:name="_Toc165193729"/>
      <w:bookmarkStart w:id="143" w:name="_Toc178522230"/>
      <w:r>
        <w:rPr>
          <w:rFonts w:ascii="Times New Roman"/>
          <w:lang w:val="fr-FR"/>
        </w:rPr>
        <w:t>大规模预训练模型表示</w:t>
      </w:r>
      <w:bookmarkEnd w:id="142"/>
      <w:bookmarkEnd w:id="143"/>
    </w:p>
    <w:p w14:paraId="245202C4" w14:textId="77777777" w:rsidR="003041D5" w:rsidRDefault="00000000">
      <w:pPr>
        <w:pStyle w:val="a7"/>
        <w:spacing w:before="156" w:after="156"/>
        <w:rPr>
          <w:rFonts w:ascii="Times New Roman"/>
          <w:lang w:val="fr-FR"/>
        </w:rPr>
      </w:pPr>
      <w:bookmarkStart w:id="144" w:name="_Toc165193730"/>
      <w:bookmarkStart w:id="145" w:name="_Toc178522231"/>
      <w:r>
        <w:rPr>
          <w:rFonts w:ascii="Times New Roman"/>
          <w:lang w:val="fr-FR"/>
        </w:rPr>
        <w:t>语法描述</w:t>
      </w:r>
      <w:bookmarkEnd w:id="144"/>
      <w:bookmarkEnd w:id="145"/>
    </w:p>
    <w:p w14:paraId="7940E5C7" w14:textId="401DD9E3" w:rsidR="003041D5" w:rsidRDefault="00000000">
      <w:pPr>
        <w:pStyle w:val="affffff5"/>
        <w:numPr>
          <w:ilvl w:val="2"/>
          <w:numId w:val="13"/>
        </w:numPr>
        <w:spacing w:before="156" w:after="156"/>
        <w:rPr>
          <w:rFonts w:ascii="Times New Roman"/>
        </w:rPr>
      </w:pPr>
      <w:r>
        <w:rPr>
          <w:rFonts w:ascii="Times New Roman"/>
        </w:rPr>
        <w:t>通则</w:t>
      </w:r>
    </w:p>
    <w:p w14:paraId="00A2FECD" w14:textId="595BE408" w:rsidR="003041D5" w:rsidRDefault="00000000">
      <w:pPr>
        <w:pStyle w:val="aff5"/>
        <w:rPr>
          <w:rFonts w:ascii="Times New Roman" w:eastAsiaTheme="majorEastAsia"/>
          <w:color w:val="000000" w:themeColor="text1"/>
          <w:szCs w:val="21"/>
        </w:rPr>
      </w:pPr>
      <w:r>
        <w:rPr>
          <w:rFonts w:ascii="Times New Roman" w:eastAsiaTheme="majorEastAsia"/>
          <w:color w:val="000000" w:themeColor="text1"/>
        </w:rPr>
        <w:t>本部分定义大规模预训练模型表示的语法，从粗粒度到细粒度，即从模型结构定义、计算图定义、到节点定义，逐层嵌套，构建了整个大规模预训练模型的基本语法描述。</w:t>
      </w:r>
      <w:r>
        <w:rPr>
          <w:rFonts w:ascii="Times New Roman" w:eastAsiaTheme="majorEastAsia"/>
          <w:color w:val="000000" w:themeColor="text1"/>
          <w:szCs w:val="21"/>
        </w:rPr>
        <w:t>该表示语法应在由特定计算系统（深度学习平台及相关软硬件）完成，应遵循以下原则：</w:t>
      </w:r>
    </w:p>
    <w:p w14:paraId="12DBB270" w14:textId="1DC65A99" w:rsidR="003041D5" w:rsidRDefault="00000000">
      <w:pPr>
        <w:pStyle w:val="afffffffffff7"/>
        <w:numPr>
          <w:ilvl w:val="0"/>
          <w:numId w:val="29"/>
        </w:numPr>
        <w:ind w:left="0" w:firstLine="420"/>
        <w:rPr>
          <w:rFonts w:eastAsiaTheme="majorEastAsia"/>
          <w:color w:val="000000" w:themeColor="text1"/>
          <w:szCs w:val="21"/>
        </w:rPr>
      </w:pPr>
      <w:r>
        <w:rPr>
          <w:rFonts w:eastAsiaTheme="majorEastAsia"/>
          <w:color w:val="000000" w:themeColor="text1"/>
          <w:szCs w:val="21"/>
        </w:rPr>
        <w:t>计算系统实现时，</w:t>
      </w:r>
      <w:r w:rsidR="00D916F2">
        <w:rPr>
          <w:rFonts w:eastAsiaTheme="majorEastAsia" w:hint="eastAsia"/>
          <w:color w:val="000000" w:themeColor="text1"/>
          <w:szCs w:val="21"/>
        </w:rPr>
        <w:t>需要</w:t>
      </w:r>
      <w:r>
        <w:rPr>
          <w:rFonts w:eastAsiaTheme="majorEastAsia"/>
          <w:color w:val="000000" w:themeColor="text1"/>
          <w:szCs w:val="21"/>
        </w:rPr>
        <w:t>对语法要素按实际需要做出调整，包含但不限于：</w:t>
      </w:r>
    </w:p>
    <w:p w14:paraId="115921E5" w14:textId="77777777" w:rsidR="003041D5" w:rsidRDefault="00000000">
      <w:pPr>
        <w:pStyle w:val="afffffffffff7"/>
        <w:numPr>
          <w:ilvl w:val="0"/>
          <w:numId w:val="31"/>
        </w:numPr>
        <w:ind w:leftChars="200" w:left="420" w:firstLine="420"/>
        <w:rPr>
          <w:rFonts w:eastAsiaTheme="majorEastAsia"/>
          <w:color w:val="000000" w:themeColor="text1"/>
          <w:szCs w:val="21"/>
        </w:rPr>
      </w:pPr>
      <w:r>
        <w:rPr>
          <w:rFonts w:eastAsiaTheme="majorEastAsia"/>
          <w:color w:val="000000" w:themeColor="text1"/>
          <w:szCs w:val="21"/>
        </w:rPr>
        <w:t>关键字（参数）命名；</w:t>
      </w:r>
    </w:p>
    <w:p w14:paraId="2376124E" w14:textId="77777777" w:rsidR="003041D5" w:rsidRDefault="00000000">
      <w:pPr>
        <w:pStyle w:val="afffffffffff7"/>
        <w:numPr>
          <w:ilvl w:val="0"/>
          <w:numId w:val="31"/>
        </w:numPr>
        <w:ind w:leftChars="200" w:left="420" w:firstLine="420"/>
        <w:rPr>
          <w:rFonts w:eastAsiaTheme="majorEastAsia"/>
          <w:color w:val="000000" w:themeColor="text1"/>
          <w:szCs w:val="21"/>
        </w:rPr>
      </w:pPr>
      <w:r>
        <w:rPr>
          <w:rFonts w:eastAsiaTheme="majorEastAsia"/>
          <w:color w:val="000000" w:themeColor="text1"/>
          <w:szCs w:val="21"/>
        </w:rPr>
        <w:t>运算符命名；</w:t>
      </w:r>
    </w:p>
    <w:p w14:paraId="03A8F216" w14:textId="77777777" w:rsidR="003041D5" w:rsidRDefault="00000000">
      <w:pPr>
        <w:pStyle w:val="afffffffffff7"/>
        <w:numPr>
          <w:ilvl w:val="0"/>
          <w:numId w:val="31"/>
        </w:numPr>
        <w:ind w:leftChars="200" w:left="420" w:firstLine="420"/>
        <w:rPr>
          <w:rFonts w:eastAsiaTheme="majorEastAsia"/>
          <w:color w:val="000000" w:themeColor="text1"/>
          <w:szCs w:val="21"/>
        </w:rPr>
      </w:pPr>
      <w:r>
        <w:rPr>
          <w:rFonts w:eastAsiaTheme="majorEastAsia"/>
          <w:color w:val="000000" w:themeColor="text1"/>
          <w:szCs w:val="21"/>
        </w:rPr>
        <w:t>数据类型。</w:t>
      </w:r>
    </w:p>
    <w:p w14:paraId="035BEEDE" w14:textId="5D8E584D" w:rsidR="003041D5" w:rsidRDefault="00D916F2">
      <w:pPr>
        <w:pStyle w:val="afffffffffff7"/>
        <w:numPr>
          <w:ilvl w:val="0"/>
          <w:numId w:val="29"/>
        </w:numPr>
        <w:ind w:left="0" w:firstLine="420"/>
        <w:rPr>
          <w:rFonts w:eastAsiaTheme="majorEastAsia"/>
          <w:color w:val="000000" w:themeColor="text1"/>
          <w:szCs w:val="21"/>
        </w:rPr>
      </w:pPr>
      <w:r>
        <w:rPr>
          <w:rFonts w:eastAsiaTheme="majorEastAsia" w:hint="eastAsia"/>
          <w:color w:val="000000" w:themeColor="text1"/>
          <w:szCs w:val="21"/>
        </w:rPr>
        <w:t>需要</w:t>
      </w:r>
      <w:r>
        <w:rPr>
          <w:rFonts w:eastAsiaTheme="majorEastAsia"/>
          <w:color w:val="000000" w:themeColor="text1"/>
          <w:szCs w:val="21"/>
        </w:rPr>
        <w:t>考虑必要层级的定义，包含：</w:t>
      </w:r>
    </w:p>
    <w:p w14:paraId="78E768F3" w14:textId="77777777" w:rsidR="003041D5" w:rsidRDefault="00000000">
      <w:pPr>
        <w:pStyle w:val="afffffffffff7"/>
        <w:numPr>
          <w:ilvl w:val="0"/>
          <w:numId w:val="30"/>
        </w:numPr>
        <w:ind w:leftChars="200" w:left="420" w:firstLine="420"/>
        <w:rPr>
          <w:rFonts w:eastAsiaTheme="majorEastAsia"/>
          <w:color w:val="000000" w:themeColor="text1"/>
          <w:szCs w:val="21"/>
        </w:rPr>
      </w:pPr>
      <w:r>
        <w:rPr>
          <w:rFonts w:eastAsiaTheme="majorEastAsia"/>
          <w:color w:val="000000" w:themeColor="text1"/>
          <w:szCs w:val="21"/>
        </w:rPr>
        <w:t>模型结构定义；</w:t>
      </w:r>
    </w:p>
    <w:p w14:paraId="60B23C38" w14:textId="77777777" w:rsidR="003041D5" w:rsidRDefault="00000000">
      <w:pPr>
        <w:pStyle w:val="afffffffffff7"/>
        <w:numPr>
          <w:ilvl w:val="0"/>
          <w:numId w:val="30"/>
        </w:numPr>
        <w:ind w:leftChars="200" w:left="420" w:firstLine="420"/>
        <w:rPr>
          <w:rFonts w:eastAsiaTheme="majorEastAsia"/>
          <w:color w:val="000000" w:themeColor="text1"/>
          <w:szCs w:val="21"/>
        </w:rPr>
      </w:pPr>
      <w:r>
        <w:rPr>
          <w:rFonts w:eastAsiaTheme="majorEastAsia"/>
          <w:color w:val="000000" w:themeColor="text1"/>
          <w:szCs w:val="21"/>
        </w:rPr>
        <w:t>计算图定义；</w:t>
      </w:r>
    </w:p>
    <w:p w14:paraId="30BD199F" w14:textId="77777777" w:rsidR="003041D5" w:rsidRDefault="00000000">
      <w:pPr>
        <w:pStyle w:val="afffffffffff7"/>
        <w:numPr>
          <w:ilvl w:val="0"/>
          <w:numId w:val="30"/>
        </w:numPr>
        <w:ind w:leftChars="200" w:left="420" w:firstLine="420"/>
        <w:rPr>
          <w:rFonts w:eastAsiaTheme="majorEastAsia"/>
          <w:color w:val="000000" w:themeColor="text1"/>
          <w:szCs w:val="21"/>
        </w:rPr>
      </w:pPr>
      <w:r>
        <w:rPr>
          <w:rFonts w:eastAsiaTheme="majorEastAsia"/>
          <w:color w:val="000000" w:themeColor="text1"/>
          <w:szCs w:val="21"/>
        </w:rPr>
        <w:t>基本数据类型定义。</w:t>
      </w:r>
    </w:p>
    <w:p w14:paraId="6B807440" w14:textId="77777777" w:rsidR="003041D5" w:rsidRDefault="00000000">
      <w:pPr>
        <w:pStyle w:val="affffff5"/>
        <w:numPr>
          <w:ilvl w:val="2"/>
          <w:numId w:val="13"/>
        </w:numPr>
        <w:spacing w:before="156" w:after="156"/>
        <w:rPr>
          <w:rFonts w:ascii="Times New Roman"/>
        </w:rPr>
      </w:pPr>
      <w:r>
        <w:rPr>
          <w:rFonts w:ascii="Times New Roman"/>
        </w:rPr>
        <w:t>模型结构定义</w:t>
      </w:r>
    </w:p>
    <w:p w14:paraId="39F8B04A" w14:textId="77777777" w:rsidR="003041D5" w:rsidRDefault="00000000">
      <w:pPr>
        <w:pStyle w:val="aff5"/>
        <w:rPr>
          <w:rFonts w:ascii="Times New Roman" w:eastAsiaTheme="majorEastAsia"/>
          <w:color w:val="000000" w:themeColor="text1"/>
        </w:rPr>
      </w:pPr>
      <w:r>
        <w:rPr>
          <w:rFonts w:ascii="Times New Roman" w:eastAsiaTheme="majorEastAsia"/>
          <w:color w:val="000000" w:themeColor="text1"/>
        </w:rPr>
        <w:t>模型结构定义用于表示神经网络模型的基本信息以及网络架构，其用若干参数来描述，见</w:t>
      </w:r>
      <w:r>
        <w:rPr>
          <w:rFonts w:ascii="Times New Roman" w:eastAsiaTheme="majorEastAsia"/>
          <w:color w:val="000000" w:themeColor="text1"/>
        </w:rPr>
        <w:fldChar w:fldCharType="begin"/>
      </w:r>
      <w:r>
        <w:rPr>
          <w:rFonts w:ascii="Times New Roman" w:eastAsiaTheme="majorEastAsia"/>
          <w:color w:val="000000" w:themeColor="text1"/>
        </w:rPr>
        <w:instrText xml:space="preserve"> REF _Ref66631825 \h  \* MERGEFORMAT </w:instrText>
      </w:r>
      <w:r>
        <w:rPr>
          <w:rFonts w:ascii="Times New Roman" w:eastAsiaTheme="majorEastAsia"/>
          <w:color w:val="000000" w:themeColor="text1"/>
        </w:rPr>
      </w:r>
      <w:r>
        <w:rPr>
          <w:rFonts w:ascii="Times New Roman" w:eastAsiaTheme="majorEastAsia"/>
          <w:color w:val="000000" w:themeColor="text1"/>
        </w:rPr>
        <w:fldChar w:fldCharType="separate"/>
      </w:r>
      <w:r>
        <w:rPr>
          <w:rFonts w:ascii="Times New Roman" w:eastAsiaTheme="majorEastAsia"/>
          <w:color w:val="000000" w:themeColor="text1"/>
          <w:szCs w:val="21"/>
        </w:rPr>
        <w:t>表</w:t>
      </w:r>
      <w:r>
        <w:rPr>
          <w:rFonts w:ascii="Times New Roman" w:eastAsiaTheme="majorEastAsia"/>
          <w:color w:val="000000" w:themeColor="text1"/>
          <w:szCs w:val="21"/>
        </w:rPr>
        <w:t xml:space="preserve"> 1</w:t>
      </w:r>
      <w:r>
        <w:rPr>
          <w:rFonts w:ascii="Times New Roman" w:eastAsiaTheme="majorEastAsia"/>
          <w:color w:val="000000" w:themeColor="text1"/>
        </w:rPr>
        <w:fldChar w:fldCharType="end"/>
      </w:r>
      <w:r>
        <w:rPr>
          <w:rFonts w:ascii="Times New Roman" w:eastAsiaTheme="majorEastAsia"/>
          <w:color w:val="000000" w:themeColor="text1"/>
        </w:rPr>
        <w:t>。</w:t>
      </w:r>
    </w:p>
    <w:p w14:paraId="4CCA55F6" w14:textId="77777777" w:rsidR="005C6C50" w:rsidRDefault="005C6C50">
      <w:pPr>
        <w:spacing w:beforeLines="50" w:before="156" w:afterLines="50" w:after="156"/>
        <w:jc w:val="center"/>
        <w:rPr>
          <w:ins w:id="146" w:author="cui xiaoran" w:date="2024-11-15T16:19:00Z" w16du:dateUtc="2024-11-15T08:19:00Z"/>
          <w:rFonts w:eastAsia="黑体"/>
          <w:szCs w:val="21"/>
        </w:rPr>
      </w:pPr>
      <w:bookmarkStart w:id="147" w:name="_Ref66631825"/>
      <w:bookmarkStart w:id="148" w:name="_Ref66631801"/>
    </w:p>
    <w:p w14:paraId="1A903EA0" w14:textId="77777777" w:rsidR="005C6C50" w:rsidRDefault="005C6C50">
      <w:pPr>
        <w:spacing w:beforeLines="50" w:before="156" w:afterLines="50" w:after="156"/>
        <w:jc w:val="center"/>
        <w:rPr>
          <w:ins w:id="149" w:author="cui xiaoran" w:date="2024-11-15T16:19:00Z" w16du:dateUtc="2024-11-15T08:19:00Z"/>
          <w:rFonts w:eastAsia="黑体"/>
          <w:szCs w:val="21"/>
        </w:rPr>
      </w:pPr>
    </w:p>
    <w:p w14:paraId="148FD63C" w14:textId="1D8F3927" w:rsidR="003041D5" w:rsidRDefault="00000000">
      <w:pPr>
        <w:spacing w:beforeLines="50" w:before="156" w:afterLines="50" w:after="156"/>
        <w:jc w:val="center"/>
        <w:rPr>
          <w:rFonts w:eastAsia="黑体"/>
          <w:szCs w:val="21"/>
        </w:rPr>
      </w:pPr>
      <w:r>
        <w:rPr>
          <w:rFonts w:eastAsia="黑体"/>
          <w:szCs w:val="21"/>
        </w:rPr>
        <w:lastRenderedPageBreak/>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1</w:t>
      </w:r>
      <w:r>
        <w:rPr>
          <w:rFonts w:eastAsia="黑体"/>
          <w:szCs w:val="21"/>
        </w:rPr>
        <w:fldChar w:fldCharType="end"/>
      </w:r>
      <w:bookmarkEnd w:id="147"/>
      <w:r>
        <w:rPr>
          <w:rFonts w:eastAsia="黑体"/>
          <w:szCs w:val="21"/>
        </w:rPr>
        <w:t xml:space="preserve"> </w:t>
      </w:r>
      <w:r>
        <w:rPr>
          <w:rFonts w:eastAsia="黑体"/>
          <w:szCs w:val="21"/>
        </w:rPr>
        <w:t>模型结构定义</w:t>
      </w:r>
      <w:bookmarkEnd w:id="148"/>
    </w:p>
    <w:tbl>
      <w:tblPr>
        <w:tblW w:w="5000" w:type="pct"/>
        <w:jc w:val="center"/>
        <w:tblLayout w:type="fixed"/>
        <w:tblLook w:val="04A0" w:firstRow="1" w:lastRow="0" w:firstColumn="1" w:lastColumn="0" w:noHBand="0" w:noVBand="1"/>
      </w:tblPr>
      <w:tblGrid>
        <w:gridCol w:w="3161"/>
        <w:gridCol w:w="3161"/>
        <w:gridCol w:w="3003"/>
      </w:tblGrid>
      <w:tr w:rsidR="003041D5" w14:paraId="78E24CF1" w14:textId="77777777">
        <w:trPr>
          <w:trHeight w:val="389"/>
          <w:jc w:val="center"/>
        </w:trPr>
        <w:tc>
          <w:tcPr>
            <w:tcW w:w="1695" w:type="pct"/>
            <w:tcBorders>
              <w:top w:val="single" w:sz="12" w:space="0" w:color="auto"/>
              <w:left w:val="single" w:sz="12" w:space="0" w:color="auto"/>
              <w:right w:val="single" w:sz="4" w:space="0" w:color="auto"/>
            </w:tcBorders>
          </w:tcPr>
          <w:p w14:paraId="6D1A7CFB" w14:textId="77777777" w:rsidR="003041D5" w:rsidRDefault="00000000">
            <w:pPr>
              <w:pStyle w:val="affffffffff"/>
              <w:spacing w:before="0" w:after="0" w:line="240" w:lineRule="auto"/>
              <w:ind w:firstLine="360"/>
              <w:jc w:val="center"/>
              <w:rPr>
                <w:rFonts w:eastAsiaTheme="minorEastAsia"/>
                <w:color w:val="000000" w:themeColor="text1"/>
                <w:lang w:val="en-US"/>
              </w:rPr>
            </w:pPr>
            <w:r>
              <w:rPr>
                <w:rFonts w:eastAsiaTheme="minorEastAsia"/>
                <w:color w:val="000000" w:themeColor="text1"/>
                <w:lang w:val="en-US"/>
              </w:rPr>
              <w:t>参数</w:t>
            </w:r>
          </w:p>
        </w:tc>
        <w:tc>
          <w:tcPr>
            <w:tcW w:w="1695" w:type="pct"/>
            <w:tcBorders>
              <w:top w:val="single" w:sz="12" w:space="0" w:color="auto"/>
              <w:left w:val="single" w:sz="4" w:space="0" w:color="auto"/>
              <w:bottom w:val="single" w:sz="12" w:space="0" w:color="auto"/>
              <w:right w:val="single" w:sz="12" w:space="0" w:color="auto"/>
            </w:tcBorders>
          </w:tcPr>
          <w:p w14:paraId="2C39AA70" w14:textId="77777777" w:rsidR="003041D5" w:rsidRDefault="00000000">
            <w:pPr>
              <w:pStyle w:val="affffffffff"/>
              <w:spacing w:before="0" w:after="0" w:line="240" w:lineRule="auto"/>
              <w:jc w:val="center"/>
              <w:rPr>
                <w:rFonts w:eastAsiaTheme="minorEastAsia"/>
                <w:color w:val="000000" w:themeColor="text1"/>
              </w:rPr>
            </w:pPr>
            <w:r>
              <w:rPr>
                <w:rFonts w:eastAsiaTheme="minorEastAsia"/>
                <w:color w:val="000000" w:themeColor="text1"/>
              </w:rPr>
              <w:t>类型</w:t>
            </w:r>
          </w:p>
        </w:tc>
        <w:tc>
          <w:tcPr>
            <w:tcW w:w="1610" w:type="pct"/>
            <w:tcBorders>
              <w:top w:val="single" w:sz="12" w:space="0" w:color="auto"/>
              <w:left w:val="single" w:sz="4" w:space="0" w:color="auto"/>
              <w:bottom w:val="single" w:sz="12" w:space="0" w:color="auto"/>
              <w:right w:val="single" w:sz="12" w:space="0" w:color="auto"/>
            </w:tcBorders>
          </w:tcPr>
          <w:p w14:paraId="3B4C4AE7" w14:textId="77777777" w:rsidR="003041D5" w:rsidRDefault="00000000">
            <w:pPr>
              <w:pStyle w:val="affffffffff"/>
              <w:spacing w:before="0" w:after="0" w:line="240" w:lineRule="auto"/>
              <w:ind w:firstLine="360"/>
              <w:jc w:val="center"/>
              <w:rPr>
                <w:rFonts w:eastAsiaTheme="minorEastAsia"/>
                <w:color w:val="000000" w:themeColor="text1"/>
              </w:rPr>
            </w:pPr>
            <w:r>
              <w:rPr>
                <w:rFonts w:eastAsiaTheme="minorEastAsia"/>
                <w:color w:val="000000" w:themeColor="text1"/>
              </w:rPr>
              <w:t>定义</w:t>
            </w:r>
          </w:p>
        </w:tc>
      </w:tr>
      <w:tr w:rsidR="003041D5" w14:paraId="2D533206" w14:textId="77777777">
        <w:trPr>
          <w:jc w:val="center"/>
        </w:trPr>
        <w:tc>
          <w:tcPr>
            <w:tcW w:w="1695" w:type="pct"/>
            <w:tcBorders>
              <w:top w:val="single" w:sz="12" w:space="0" w:color="auto"/>
              <w:left w:val="single" w:sz="12" w:space="0" w:color="auto"/>
              <w:bottom w:val="single" w:sz="4" w:space="0" w:color="auto"/>
              <w:right w:val="single" w:sz="4" w:space="0" w:color="auto"/>
            </w:tcBorders>
          </w:tcPr>
          <w:p w14:paraId="1CAEAF44" w14:textId="77777777" w:rsidR="003041D5" w:rsidRDefault="00000000">
            <w:pPr>
              <w:pStyle w:val="affffffffff"/>
              <w:spacing w:before="0" w:after="0" w:line="240" w:lineRule="auto"/>
              <w:ind w:firstLine="360"/>
              <w:jc w:val="center"/>
              <w:rPr>
                <w:rFonts w:eastAsiaTheme="minorEastAsia"/>
                <w:color w:val="000000" w:themeColor="text1"/>
              </w:rPr>
            </w:pPr>
            <w:r>
              <w:rPr>
                <w:rFonts w:eastAsiaTheme="minorEastAsia"/>
                <w:color w:val="000000" w:themeColor="text1"/>
              </w:rPr>
              <w:t>Version</w:t>
            </w:r>
          </w:p>
        </w:tc>
        <w:tc>
          <w:tcPr>
            <w:tcW w:w="1695" w:type="pct"/>
            <w:tcBorders>
              <w:top w:val="single" w:sz="12" w:space="0" w:color="auto"/>
              <w:left w:val="single" w:sz="4" w:space="0" w:color="auto"/>
              <w:bottom w:val="single" w:sz="4" w:space="0" w:color="auto"/>
              <w:right w:val="single" w:sz="4" w:space="0" w:color="auto"/>
            </w:tcBorders>
          </w:tcPr>
          <w:p w14:paraId="748684F6" w14:textId="77777777" w:rsidR="003041D5" w:rsidRDefault="00000000">
            <w:pPr>
              <w:pStyle w:val="affffffffff"/>
              <w:spacing w:before="0" w:after="0" w:line="240" w:lineRule="auto"/>
              <w:jc w:val="center"/>
              <w:rPr>
                <w:rFonts w:eastAsiaTheme="minorEastAsia"/>
                <w:color w:val="000000" w:themeColor="text1"/>
              </w:rPr>
            </w:pPr>
            <w:r>
              <w:rPr>
                <w:rFonts w:eastAsiaTheme="minorEastAsia"/>
                <w:color w:val="000000" w:themeColor="text1"/>
              </w:rPr>
              <w:t>int64</w:t>
            </w:r>
          </w:p>
        </w:tc>
        <w:tc>
          <w:tcPr>
            <w:tcW w:w="1610" w:type="pct"/>
            <w:tcBorders>
              <w:top w:val="single" w:sz="12" w:space="0" w:color="auto"/>
              <w:left w:val="single" w:sz="4" w:space="0" w:color="auto"/>
              <w:bottom w:val="single" w:sz="4" w:space="0" w:color="auto"/>
              <w:right w:val="single" w:sz="12" w:space="0" w:color="auto"/>
            </w:tcBorders>
          </w:tcPr>
          <w:p w14:paraId="67A7D996" w14:textId="77777777" w:rsidR="003041D5" w:rsidRDefault="00000000">
            <w:pPr>
              <w:pStyle w:val="affffffffff"/>
              <w:spacing w:before="0" w:after="0" w:line="240" w:lineRule="auto"/>
              <w:ind w:firstLine="360"/>
              <w:jc w:val="center"/>
              <w:rPr>
                <w:rFonts w:eastAsiaTheme="minorEastAsia"/>
                <w:color w:val="000000" w:themeColor="text1"/>
              </w:rPr>
            </w:pPr>
            <w:r>
              <w:rPr>
                <w:rFonts w:eastAsiaTheme="minorEastAsia"/>
                <w:color w:val="000000" w:themeColor="text1"/>
              </w:rPr>
              <w:t>模型表示标准版本</w:t>
            </w:r>
          </w:p>
        </w:tc>
      </w:tr>
      <w:tr w:rsidR="003041D5" w14:paraId="64DEB6C4" w14:textId="77777777">
        <w:trPr>
          <w:jc w:val="center"/>
        </w:trPr>
        <w:tc>
          <w:tcPr>
            <w:tcW w:w="1695" w:type="pct"/>
            <w:tcBorders>
              <w:top w:val="single" w:sz="4" w:space="0" w:color="auto"/>
              <w:left w:val="single" w:sz="12" w:space="0" w:color="auto"/>
              <w:bottom w:val="single" w:sz="4" w:space="0" w:color="auto"/>
              <w:right w:val="single" w:sz="4" w:space="0" w:color="auto"/>
            </w:tcBorders>
          </w:tcPr>
          <w:p w14:paraId="6BB2E48C" w14:textId="77777777" w:rsidR="003041D5" w:rsidRDefault="00000000">
            <w:pPr>
              <w:pStyle w:val="affffffffff"/>
              <w:spacing w:before="0" w:after="0" w:line="240" w:lineRule="auto"/>
              <w:ind w:firstLine="360"/>
              <w:jc w:val="center"/>
              <w:rPr>
                <w:rFonts w:eastAsiaTheme="minorEastAsia"/>
                <w:color w:val="000000" w:themeColor="text1"/>
              </w:rPr>
            </w:pPr>
            <w:r>
              <w:rPr>
                <w:rFonts w:eastAsiaTheme="minorEastAsia"/>
                <w:color w:val="000000" w:themeColor="text1"/>
              </w:rPr>
              <w:t>contributors</w:t>
            </w:r>
          </w:p>
        </w:tc>
        <w:tc>
          <w:tcPr>
            <w:tcW w:w="1695" w:type="pct"/>
            <w:tcBorders>
              <w:top w:val="single" w:sz="4" w:space="0" w:color="auto"/>
              <w:left w:val="single" w:sz="4" w:space="0" w:color="auto"/>
              <w:bottom w:val="single" w:sz="4" w:space="0" w:color="auto"/>
              <w:right w:val="single" w:sz="4" w:space="0" w:color="auto"/>
            </w:tcBorders>
          </w:tcPr>
          <w:p w14:paraId="48F6BCEE" w14:textId="77777777" w:rsidR="003041D5" w:rsidRDefault="00000000">
            <w:pPr>
              <w:pStyle w:val="affffffffff"/>
              <w:spacing w:before="0" w:after="0" w:line="240" w:lineRule="auto"/>
              <w:jc w:val="center"/>
              <w:rPr>
                <w:rFonts w:eastAsiaTheme="minorEastAsia"/>
                <w:color w:val="000000" w:themeColor="text1"/>
              </w:rPr>
            </w:pPr>
            <w:proofErr w:type="spellStart"/>
            <w:r>
              <w:rPr>
                <w:rFonts w:eastAsiaTheme="minorEastAsia"/>
                <w:color w:val="000000" w:themeColor="text1"/>
              </w:rPr>
              <w:t>ContributorsList</w:t>
            </w:r>
            <w:proofErr w:type="spellEnd"/>
          </w:p>
        </w:tc>
        <w:tc>
          <w:tcPr>
            <w:tcW w:w="1610" w:type="pct"/>
            <w:tcBorders>
              <w:top w:val="single" w:sz="4" w:space="0" w:color="auto"/>
              <w:left w:val="single" w:sz="4" w:space="0" w:color="auto"/>
              <w:bottom w:val="single" w:sz="4" w:space="0" w:color="auto"/>
              <w:right w:val="single" w:sz="12" w:space="0" w:color="auto"/>
            </w:tcBorders>
          </w:tcPr>
          <w:p w14:paraId="3CBAC9DB" w14:textId="77777777" w:rsidR="003041D5" w:rsidRDefault="00000000">
            <w:pPr>
              <w:pStyle w:val="affffffffff"/>
              <w:spacing w:before="0" w:after="0" w:line="240" w:lineRule="auto"/>
              <w:ind w:firstLine="360"/>
              <w:jc w:val="center"/>
              <w:rPr>
                <w:rFonts w:eastAsiaTheme="minorEastAsia"/>
                <w:color w:val="000000" w:themeColor="text1"/>
              </w:rPr>
            </w:pPr>
            <w:r>
              <w:rPr>
                <w:rFonts w:eastAsiaTheme="minorEastAsia"/>
                <w:color w:val="000000" w:themeColor="text1"/>
              </w:rPr>
              <w:t>模型贡献者信息列表</w:t>
            </w:r>
          </w:p>
        </w:tc>
      </w:tr>
      <w:tr w:rsidR="003041D5" w14:paraId="1642DE57" w14:textId="77777777">
        <w:trPr>
          <w:jc w:val="center"/>
        </w:trPr>
        <w:tc>
          <w:tcPr>
            <w:tcW w:w="1695" w:type="pct"/>
            <w:tcBorders>
              <w:top w:val="single" w:sz="4" w:space="0" w:color="auto"/>
              <w:left w:val="single" w:sz="12" w:space="0" w:color="auto"/>
              <w:bottom w:val="single" w:sz="4" w:space="0" w:color="auto"/>
              <w:right w:val="single" w:sz="4" w:space="0" w:color="auto"/>
            </w:tcBorders>
          </w:tcPr>
          <w:p w14:paraId="4F165FBC" w14:textId="77777777" w:rsidR="003041D5" w:rsidRDefault="00000000">
            <w:pPr>
              <w:pStyle w:val="affffffffff"/>
              <w:spacing w:before="0" w:after="0" w:line="240" w:lineRule="auto"/>
              <w:ind w:firstLine="360"/>
              <w:jc w:val="center"/>
              <w:rPr>
                <w:rFonts w:eastAsiaTheme="minorEastAsia"/>
                <w:color w:val="000000" w:themeColor="text1"/>
              </w:rPr>
            </w:pPr>
            <w:proofErr w:type="spellStart"/>
            <w:r>
              <w:rPr>
                <w:rFonts w:eastAsiaTheme="minorEastAsia"/>
                <w:color w:val="000000" w:themeColor="text1"/>
              </w:rPr>
              <w:t>framework_name</w:t>
            </w:r>
            <w:proofErr w:type="spellEnd"/>
          </w:p>
        </w:tc>
        <w:tc>
          <w:tcPr>
            <w:tcW w:w="1695" w:type="pct"/>
            <w:tcBorders>
              <w:top w:val="single" w:sz="4" w:space="0" w:color="auto"/>
              <w:left w:val="single" w:sz="4" w:space="0" w:color="auto"/>
              <w:bottom w:val="single" w:sz="4" w:space="0" w:color="auto"/>
              <w:right w:val="single" w:sz="4" w:space="0" w:color="auto"/>
            </w:tcBorders>
          </w:tcPr>
          <w:p w14:paraId="286383AB" w14:textId="77777777" w:rsidR="003041D5" w:rsidRDefault="00000000">
            <w:pPr>
              <w:pStyle w:val="affffffffff"/>
              <w:spacing w:before="0" w:after="0" w:line="240" w:lineRule="auto"/>
              <w:jc w:val="center"/>
              <w:rPr>
                <w:rFonts w:eastAsiaTheme="minorEastAsia"/>
                <w:color w:val="000000" w:themeColor="text1"/>
              </w:rPr>
            </w:pPr>
            <w:r>
              <w:rPr>
                <w:rFonts w:eastAsiaTheme="minorEastAsia"/>
                <w:color w:val="000000" w:themeColor="text1"/>
              </w:rPr>
              <w:t>string</w:t>
            </w:r>
          </w:p>
        </w:tc>
        <w:tc>
          <w:tcPr>
            <w:tcW w:w="1610" w:type="pct"/>
            <w:tcBorders>
              <w:top w:val="single" w:sz="4" w:space="0" w:color="auto"/>
              <w:left w:val="single" w:sz="4" w:space="0" w:color="auto"/>
              <w:bottom w:val="single" w:sz="4" w:space="0" w:color="auto"/>
              <w:right w:val="single" w:sz="12" w:space="0" w:color="auto"/>
            </w:tcBorders>
          </w:tcPr>
          <w:p w14:paraId="0CBEFED5" w14:textId="77777777" w:rsidR="003041D5" w:rsidRDefault="00000000">
            <w:pPr>
              <w:pStyle w:val="affffffffff"/>
              <w:spacing w:before="0" w:after="0" w:line="240" w:lineRule="auto"/>
              <w:ind w:firstLine="360"/>
              <w:jc w:val="center"/>
              <w:rPr>
                <w:rFonts w:eastAsiaTheme="minorEastAsia"/>
                <w:color w:val="000000" w:themeColor="text1"/>
              </w:rPr>
            </w:pPr>
            <w:r>
              <w:rPr>
                <w:rFonts w:eastAsiaTheme="minorEastAsia"/>
                <w:color w:val="000000" w:themeColor="text1"/>
              </w:rPr>
              <w:t>模型初始训练框架名称</w:t>
            </w:r>
          </w:p>
        </w:tc>
      </w:tr>
      <w:tr w:rsidR="003041D5" w14:paraId="073C1164" w14:textId="77777777">
        <w:trPr>
          <w:jc w:val="center"/>
        </w:trPr>
        <w:tc>
          <w:tcPr>
            <w:tcW w:w="1695" w:type="pct"/>
            <w:tcBorders>
              <w:top w:val="single" w:sz="4" w:space="0" w:color="auto"/>
              <w:left w:val="single" w:sz="12" w:space="0" w:color="auto"/>
              <w:bottom w:val="single" w:sz="4" w:space="0" w:color="auto"/>
              <w:right w:val="single" w:sz="4" w:space="0" w:color="auto"/>
            </w:tcBorders>
          </w:tcPr>
          <w:p w14:paraId="1E58627C" w14:textId="77777777" w:rsidR="003041D5" w:rsidRDefault="00000000">
            <w:pPr>
              <w:pStyle w:val="affffffffff"/>
              <w:spacing w:before="0" w:after="0" w:line="240" w:lineRule="auto"/>
              <w:ind w:firstLine="360"/>
              <w:jc w:val="center"/>
              <w:rPr>
                <w:rFonts w:eastAsiaTheme="minorEastAsia"/>
                <w:color w:val="000000" w:themeColor="text1"/>
              </w:rPr>
            </w:pPr>
            <w:proofErr w:type="spellStart"/>
            <w:r>
              <w:rPr>
                <w:rFonts w:eastAsiaTheme="minorEastAsia"/>
                <w:color w:val="000000" w:themeColor="text1"/>
              </w:rPr>
              <w:t>framework_version</w:t>
            </w:r>
            <w:proofErr w:type="spellEnd"/>
          </w:p>
        </w:tc>
        <w:tc>
          <w:tcPr>
            <w:tcW w:w="1695" w:type="pct"/>
            <w:tcBorders>
              <w:top w:val="single" w:sz="4" w:space="0" w:color="auto"/>
              <w:left w:val="single" w:sz="4" w:space="0" w:color="auto"/>
              <w:bottom w:val="single" w:sz="4" w:space="0" w:color="auto"/>
              <w:right w:val="single" w:sz="4" w:space="0" w:color="auto"/>
            </w:tcBorders>
          </w:tcPr>
          <w:p w14:paraId="3FC6EF56" w14:textId="77777777" w:rsidR="003041D5" w:rsidRDefault="00000000">
            <w:pPr>
              <w:pStyle w:val="affffffffff"/>
              <w:spacing w:before="0" w:after="0" w:line="240" w:lineRule="auto"/>
              <w:jc w:val="center"/>
              <w:rPr>
                <w:rFonts w:eastAsiaTheme="minorEastAsia"/>
                <w:color w:val="000000" w:themeColor="text1"/>
              </w:rPr>
            </w:pPr>
            <w:r>
              <w:rPr>
                <w:rFonts w:eastAsiaTheme="minorEastAsia"/>
                <w:color w:val="000000" w:themeColor="text1"/>
              </w:rPr>
              <w:t>string</w:t>
            </w:r>
          </w:p>
        </w:tc>
        <w:tc>
          <w:tcPr>
            <w:tcW w:w="1610" w:type="pct"/>
            <w:tcBorders>
              <w:top w:val="single" w:sz="4" w:space="0" w:color="auto"/>
              <w:left w:val="single" w:sz="4" w:space="0" w:color="auto"/>
              <w:bottom w:val="single" w:sz="4" w:space="0" w:color="auto"/>
              <w:right w:val="single" w:sz="12" w:space="0" w:color="auto"/>
            </w:tcBorders>
          </w:tcPr>
          <w:p w14:paraId="4DD88A3C" w14:textId="77777777" w:rsidR="003041D5" w:rsidRDefault="00000000">
            <w:pPr>
              <w:pStyle w:val="affffffffff"/>
              <w:spacing w:before="0" w:after="0" w:line="240" w:lineRule="auto"/>
              <w:ind w:firstLine="360"/>
              <w:jc w:val="center"/>
              <w:rPr>
                <w:rFonts w:eastAsiaTheme="minorEastAsia"/>
                <w:color w:val="000000" w:themeColor="text1"/>
              </w:rPr>
            </w:pPr>
            <w:r>
              <w:rPr>
                <w:rFonts w:eastAsiaTheme="minorEastAsia"/>
                <w:color w:val="000000" w:themeColor="text1"/>
              </w:rPr>
              <w:t>模型初始训练框架版本</w:t>
            </w:r>
          </w:p>
        </w:tc>
      </w:tr>
      <w:tr w:rsidR="003041D5" w14:paraId="2CC661BF" w14:textId="77777777">
        <w:trPr>
          <w:jc w:val="center"/>
        </w:trPr>
        <w:tc>
          <w:tcPr>
            <w:tcW w:w="1695" w:type="pct"/>
            <w:tcBorders>
              <w:top w:val="single" w:sz="4" w:space="0" w:color="auto"/>
              <w:left w:val="single" w:sz="12" w:space="0" w:color="auto"/>
              <w:bottom w:val="single" w:sz="4" w:space="0" w:color="auto"/>
              <w:right w:val="single" w:sz="4" w:space="0" w:color="auto"/>
            </w:tcBorders>
          </w:tcPr>
          <w:p w14:paraId="2673EAE4" w14:textId="77777777" w:rsidR="003041D5" w:rsidRDefault="00000000">
            <w:pPr>
              <w:pStyle w:val="affffffffff"/>
              <w:spacing w:before="0" w:after="0" w:line="240" w:lineRule="auto"/>
              <w:ind w:firstLine="360"/>
              <w:jc w:val="center"/>
              <w:rPr>
                <w:rFonts w:eastAsiaTheme="minorEastAsia"/>
                <w:color w:val="000000" w:themeColor="text1"/>
              </w:rPr>
            </w:pPr>
            <w:proofErr w:type="spellStart"/>
            <w:r>
              <w:rPr>
                <w:rFonts w:eastAsiaTheme="minorEastAsia"/>
                <w:color w:val="000000" w:themeColor="text1"/>
              </w:rPr>
              <w:t>model_name</w:t>
            </w:r>
            <w:proofErr w:type="spellEnd"/>
          </w:p>
        </w:tc>
        <w:tc>
          <w:tcPr>
            <w:tcW w:w="1695" w:type="pct"/>
            <w:tcBorders>
              <w:top w:val="single" w:sz="4" w:space="0" w:color="auto"/>
              <w:left w:val="single" w:sz="4" w:space="0" w:color="auto"/>
              <w:bottom w:val="single" w:sz="4" w:space="0" w:color="auto"/>
              <w:right w:val="single" w:sz="4" w:space="0" w:color="auto"/>
            </w:tcBorders>
          </w:tcPr>
          <w:p w14:paraId="48070432" w14:textId="77777777" w:rsidR="003041D5" w:rsidRDefault="00000000">
            <w:pPr>
              <w:pStyle w:val="affffffffff"/>
              <w:spacing w:before="0" w:after="0" w:line="240" w:lineRule="auto"/>
              <w:jc w:val="center"/>
              <w:rPr>
                <w:rFonts w:eastAsiaTheme="minorEastAsia"/>
                <w:color w:val="000000" w:themeColor="text1"/>
              </w:rPr>
            </w:pPr>
            <w:r>
              <w:rPr>
                <w:rFonts w:eastAsiaTheme="minorEastAsia"/>
                <w:color w:val="000000" w:themeColor="text1"/>
              </w:rPr>
              <w:t>string</w:t>
            </w:r>
          </w:p>
        </w:tc>
        <w:tc>
          <w:tcPr>
            <w:tcW w:w="1610" w:type="pct"/>
            <w:tcBorders>
              <w:top w:val="single" w:sz="4" w:space="0" w:color="auto"/>
              <w:left w:val="single" w:sz="4" w:space="0" w:color="auto"/>
              <w:bottom w:val="single" w:sz="4" w:space="0" w:color="auto"/>
              <w:right w:val="single" w:sz="12" w:space="0" w:color="auto"/>
            </w:tcBorders>
          </w:tcPr>
          <w:p w14:paraId="5038C40F" w14:textId="77777777" w:rsidR="003041D5" w:rsidRDefault="00000000">
            <w:pPr>
              <w:pStyle w:val="affffffffff"/>
              <w:spacing w:before="0" w:after="0" w:line="240" w:lineRule="auto"/>
              <w:ind w:firstLine="360"/>
              <w:jc w:val="center"/>
              <w:rPr>
                <w:rFonts w:eastAsiaTheme="minorEastAsia"/>
                <w:color w:val="000000" w:themeColor="text1"/>
              </w:rPr>
            </w:pPr>
            <w:r>
              <w:rPr>
                <w:rFonts w:eastAsiaTheme="minorEastAsia"/>
                <w:color w:val="000000" w:themeColor="text1"/>
              </w:rPr>
              <w:t>模型名称</w:t>
            </w:r>
          </w:p>
        </w:tc>
      </w:tr>
      <w:tr w:rsidR="003041D5" w14:paraId="4717D9D9" w14:textId="77777777">
        <w:trPr>
          <w:jc w:val="center"/>
        </w:trPr>
        <w:tc>
          <w:tcPr>
            <w:tcW w:w="1695" w:type="pct"/>
            <w:tcBorders>
              <w:top w:val="single" w:sz="4" w:space="0" w:color="auto"/>
              <w:left w:val="single" w:sz="12" w:space="0" w:color="auto"/>
              <w:bottom w:val="single" w:sz="4" w:space="0" w:color="auto"/>
              <w:right w:val="single" w:sz="4" w:space="0" w:color="auto"/>
            </w:tcBorders>
          </w:tcPr>
          <w:p w14:paraId="51A09E3F" w14:textId="77777777" w:rsidR="003041D5" w:rsidRDefault="00000000">
            <w:pPr>
              <w:pStyle w:val="affffffffff"/>
              <w:spacing w:before="0" w:after="0" w:line="240" w:lineRule="auto"/>
              <w:ind w:firstLine="360"/>
              <w:jc w:val="center"/>
              <w:rPr>
                <w:rFonts w:eastAsiaTheme="minorEastAsia"/>
                <w:color w:val="000000" w:themeColor="text1"/>
              </w:rPr>
            </w:pPr>
            <w:proofErr w:type="spellStart"/>
            <w:r>
              <w:rPr>
                <w:rFonts w:eastAsiaTheme="minorEastAsia"/>
                <w:color w:val="000000" w:themeColor="text1"/>
              </w:rPr>
              <w:t>model_version</w:t>
            </w:r>
            <w:proofErr w:type="spellEnd"/>
          </w:p>
        </w:tc>
        <w:tc>
          <w:tcPr>
            <w:tcW w:w="1695" w:type="pct"/>
            <w:tcBorders>
              <w:top w:val="single" w:sz="4" w:space="0" w:color="auto"/>
              <w:left w:val="single" w:sz="4" w:space="0" w:color="auto"/>
              <w:bottom w:val="single" w:sz="4" w:space="0" w:color="auto"/>
              <w:right w:val="single" w:sz="4" w:space="0" w:color="auto"/>
            </w:tcBorders>
          </w:tcPr>
          <w:p w14:paraId="19E3CA21" w14:textId="77777777" w:rsidR="003041D5" w:rsidRDefault="00000000">
            <w:pPr>
              <w:pStyle w:val="affffffffff"/>
              <w:spacing w:before="0" w:after="0" w:line="240" w:lineRule="auto"/>
              <w:jc w:val="center"/>
              <w:rPr>
                <w:rFonts w:eastAsiaTheme="minorEastAsia"/>
                <w:color w:val="000000" w:themeColor="text1"/>
              </w:rPr>
            </w:pPr>
            <w:r>
              <w:rPr>
                <w:rFonts w:eastAsiaTheme="minorEastAsia"/>
                <w:color w:val="000000" w:themeColor="text1"/>
              </w:rPr>
              <w:t>string</w:t>
            </w:r>
          </w:p>
        </w:tc>
        <w:tc>
          <w:tcPr>
            <w:tcW w:w="1610" w:type="pct"/>
            <w:tcBorders>
              <w:top w:val="single" w:sz="4" w:space="0" w:color="auto"/>
              <w:left w:val="single" w:sz="4" w:space="0" w:color="auto"/>
              <w:bottom w:val="single" w:sz="4" w:space="0" w:color="auto"/>
              <w:right w:val="single" w:sz="12" w:space="0" w:color="auto"/>
            </w:tcBorders>
          </w:tcPr>
          <w:p w14:paraId="52CE1566" w14:textId="77777777" w:rsidR="003041D5" w:rsidRDefault="00000000">
            <w:pPr>
              <w:pStyle w:val="affffffffff"/>
              <w:spacing w:before="0" w:after="0" w:line="240" w:lineRule="auto"/>
              <w:ind w:firstLine="360"/>
              <w:jc w:val="center"/>
              <w:rPr>
                <w:rFonts w:eastAsiaTheme="minorEastAsia"/>
                <w:color w:val="000000" w:themeColor="text1"/>
              </w:rPr>
            </w:pPr>
            <w:r>
              <w:rPr>
                <w:rFonts w:eastAsiaTheme="minorEastAsia"/>
                <w:color w:val="000000" w:themeColor="text1"/>
              </w:rPr>
              <w:t>模型版本</w:t>
            </w:r>
          </w:p>
        </w:tc>
      </w:tr>
      <w:tr w:rsidR="003041D5" w14:paraId="37C89E83" w14:textId="77777777">
        <w:trPr>
          <w:jc w:val="center"/>
        </w:trPr>
        <w:tc>
          <w:tcPr>
            <w:tcW w:w="1695" w:type="pct"/>
            <w:tcBorders>
              <w:top w:val="single" w:sz="4" w:space="0" w:color="auto"/>
              <w:left w:val="single" w:sz="12" w:space="0" w:color="auto"/>
              <w:bottom w:val="single" w:sz="4" w:space="0" w:color="auto"/>
              <w:right w:val="single" w:sz="4" w:space="0" w:color="auto"/>
            </w:tcBorders>
          </w:tcPr>
          <w:p w14:paraId="790D33F8" w14:textId="77777777" w:rsidR="003041D5" w:rsidRDefault="00000000">
            <w:pPr>
              <w:pStyle w:val="affffffffff"/>
              <w:spacing w:before="0" w:after="0" w:line="240" w:lineRule="auto"/>
              <w:ind w:firstLine="360"/>
              <w:jc w:val="center"/>
              <w:rPr>
                <w:rFonts w:eastAsiaTheme="minorEastAsia"/>
                <w:color w:val="000000" w:themeColor="text1"/>
              </w:rPr>
            </w:pPr>
            <w:proofErr w:type="spellStart"/>
            <w:r>
              <w:rPr>
                <w:rFonts w:eastAsiaTheme="minorEastAsia"/>
                <w:color w:val="000000" w:themeColor="text1"/>
              </w:rPr>
              <w:t>doc_url</w:t>
            </w:r>
            <w:proofErr w:type="spellEnd"/>
          </w:p>
        </w:tc>
        <w:tc>
          <w:tcPr>
            <w:tcW w:w="1695" w:type="pct"/>
            <w:tcBorders>
              <w:top w:val="single" w:sz="4" w:space="0" w:color="auto"/>
              <w:left w:val="single" w:sz="4" w:space="0" w:color="auto"/>
              <w:bottom w:val="single" w:sz="4" w:space="0" w:color="auto"/>
              <w:right w:val="single" w:sz="4" w:space="0" w:color="auto"/>
            </w:tcBorders>
          </w:tcPr>
          <w:p w14:paraId="0A8F9EA4" w14:textId="77777777" w:rsidR="003041D5" w:rsidRDefault="00000000">
            <w:pPr>
              <w:pStyle w:val="affffffffff"/>
              <w:spacing w:before="0" w:after="0" w:line="240" w:lineRule="auto"/>
              <w:jc w:val="center"/>
              <w:rPr>
                <w:rFonts w:eastAsiaTheme="minorEastAsia"/>
                <w:color w:val="000000" w:themeColor="text1"/>
              </w:rPr>
            </w:pPr>
            <w:r>
              <w:rPr>
                <w:rFonts w:eastAsiaTheme="minorEastAsia"/>
                <w:color w:val="000000" w:themeColor="text1"/>
              </w:rPr>
              <w:t>string</w:t>
            </w:r>
          </w:p>
        </w:tc>
        <w:tc>
          <w:tcPr>
            <w:tcW w:w="1610" w:type="pct"/>
            <w:tcBorders>
              <w:top w:val="single" w:sz="4" w:space="0" w:color="auto"/>
              <w:left w:val="single" w:sz="4" w:space="0" w:color="auto"/>
              <w:bottom w:val="single" w:sz="4" w:space="0" w:color="auto"/>
              <w:right w:val="single" w:sz="12" w:space="0" w:color="auto"/>
            </w:tcBorders>
          </w:tcPr>
          <w:p w14:paraId="42C5C2A2" w14:textId="77777777" w:rsidR="003041D5" w:rsidRDefault="00000000">
            <w:pPr>
              <w:pStyle w:val="affffffffff"/>
              <w:spacing w:before="0" w:after="0" w:line="240" w:lineRule="auto"/>
              <w:ind w:firstLine="360"/>
              <w:jc w:val="center"/>
              <w:rPr>
                <w:rFonts w:eastAsiaTheme="minorEastAsia"/>
                <w:color w:val="000000" w:themeColor="text1"/>
              </w:rPr>
            </w:pPr>
            <w:r>
              <w:rPr>
                <w:rFonts w:eastAsiaTheme="minorEastAsia"/>
                <w:color w:val="000000" w:themeColor="text1"/>
              </w:rPr>
              <w:t>模型描述文档链接</w:t>
            </w:r>
          </w:p>
        </w:tc>
      </w:tr>
      <w:tr w:rsidR="003041D5" w14:paraId="7A02B804" w14:textId="77777777">
        <w:trPr>
          <w:trHeight w:val="70"/>
          <w:jc w:val="center"/>
        </w:trPr>
        <w:tc>
          <w:tcPr>
            <w:tcW w:w="1695" w:type="pct"/>
            <w:tcBorders>
              <w:top w:val="single" w:sz="4" w:space="0" w:color="auto"/>
              <w:left w:val="single" w:sz="12" w:space="0" w:color="auto"/>
              <w:bottom w:val="single" w:sz="12" w:space="0" w:color="auto"/>
              <w:right w:val="single" w:sz="4" w:space="0" w:color="auto"/>
            </w:tcBorders>
          </w:tcPr>
          <w:p w14:paraId="2675E361" w14:textId="77777777" w:rsidR="003041D5" w:rsidRDefault="00000000">
            <w:pPr>
              <w:pStyle w:val="affffffffff"/>
              <w:spacing w:before="0" w:after="0" w:line="240" w:lineRule="auto"/>
              <w:ind w:firstLine="360"/>
              <w:jc w:val="center"/>
              <w:rPr>
                <w:rFonts w:eastAsiaTheme="minorEastAsia"/>
                <w:color w:val="000000" w:themeColor="text1"/>
              </w:rPr>
            </w:pPr>
            <w:r>
              <w:rPr>
                <w:rFonts w:eastAsiaTheme="minorEastAsia"/>
                <w:color w:val="000000" w:themeColor="text1"/>
              </w:rPr>
              <w:t>graph</w:t>
            </w:r>
          </w:p>
        </w:tc>
        <w:tc>
          <w:tcPr>
            <w:tcW w:w="1695" w:type="pct"/>
            <w:tcBorders>
              <w:top w:val="single" w:sz="4" w:space="0" w:color="auto"/>
              <w:left w:val="single" w:sz="4" w:space="0" w:color="auto"/>
              <w:bottom w:val="single" w:sz="12" w:space="0" w:color="auto"/>
              <w:right w:val="single" w:sz="4" w:space="0" w:color="auto"/>
            </w:tcBorders>
          </w:tcPr>
          <w:p w14:paraId="13A0C746" w14:textId="77777777" w:rsidR="003041D5" w:rsidRDefault="00000000">
            <w:pPr>
              <w:pStyle w:val="affffffffff"/>
              <w:spacing w:before="0" w:after="0" w:line="240" w:lineRule="auto"/>
              <w:jc w:val="center"/>
              <w:rPr>
                <w:rFonts w:eastAsiaTheme="minorEastAsia"/>
                <w:color w:val="000000" w:themeColor="text1"/>
              </w:rPr>
            </w:pPr>
            <w:r>
              <w:rPr>
                <w:rFonts w:eastAsiaTheme="minorEastAsia"/>
                <w:color w:val="000000" w:themeColor="text1"/>
              </w:rPr>
              <w:t>graph</w:t>
            </w:r>
          </w:p>
        </w:tc>
        <w:tc>
          <w:tcPr>
            <w:tcW w:w="1610" w:type="pct"/>
            <w:tcBorders>
              <w:top w:val="single" w:sz="4" w:space="0" w:color="auto"/>
              <w:left w:val="single" w:sz="4" w:space="0" w:color="auto"/>
              <w:bottom w:val="single" w:sz="12" w:space="0" w:color="auto"/>
              <w:right w:val="single" w:sz="12" w:space="0" w:color="auto"/>
            </w:tcBorders>
          </w:tcPr>
          <w:p w14:paraId="1A098367" w14:textId="77777777" w:rsidR="003041D5" w:rsidRDefault="00000000">
            <w:pPr>
              <w:pStyle w:val="affffffffff"/>
              <w:spacing w:before="0" w:after="0" w:line="240" w:lineRule="auto"/>
              <w:ind w:firstLine="360"/>
              <w:jc w:val="center"/>
              <w:rPr>
                <w:rFonts w:eastAsiaTheme="minorEastAsia"/>
                <w:color w:val="000000" w:themeColor="text1"/>
              </w:rPr>
            </w:pPr>
            <w:r>
              <w:rPr>
                <w:rFonts w:eastAsiaTheme="minorEastAsia"/>
                <w:color w:val="000000" w:themeColor="text1"/>
              </w:rPr>
              <w:t>模型具体计算图</w:t>
            </w:r>
          </w:p>
        </w:tc>
      </w:tr>
    </w:tbl>
    <w:p w14:paraId="555A7B18" w14:textId="6B138116" w:rsidR="003041D5" w:rsidDel="005C6C50" w:rsidRDefault="00000000">
      <w:pPr>
        <w:pStyle w:val="af7"/>
        <w:rPr>
          <w:del w:id="150" w:author="cui xiaoran" w:date="2024-11-15T16:20:00Z" w16du:dateUtc="2024-11-15T08:20:00Z"/>
          <w:rFonts w:ascii="Times New Roman"/>
          <w:lang w:eastAsia="zh-Hans"/>
        </w:rPr>
      </w:pPr>
      <w:r>
        <w:rPr>
          <w:rFonts w:ascii="Times New Roman"/>
          <w:lang w:eastAsia="zh-Hans"/>
        </w:rPr>
        <w:t>来源：</w:t>
      </w:r>
      <w:r>
        <w:rPr>
          <w:rFonts w:ascii="Times New Roman"/>
          <w:lang w:eastAsia="zh-Hans"/>
        </w:rPr>
        <w:t>GB/T 42382.1-2023</w:t>
      </w:r>
    </w:p>
    <w:p w14:paraId="0B313B7D" w14:textId="77777777" w:rsidR="003041D5" w:rsidRDefault="00000000" w:rsidP="005C6C50">
      <w:pPr>
        <w:pStyle w:val="af7"/>
        <w:pPrChange w:id="151" w:author="cui xiaoran" w:date="2024-11-15T16:20:00Z" w16du:dateUtc="2024-11-15T08:20:00Z">
          <w:pPr>
            <w:pStyle w:val="afc"/>
          </w:pPr>
        </w:pPrChange>
      </w:pPr>
      <w:del w:id="152" w:author="cui xiaoran" w:date="2024-11-15T16:20:00Z" w16du:dateUtc="2024-11-15T08:20:00Z">
        <w:r w:rsidDel="005C6C50">
          <w:br w:type="page"/>
        </w:r>
      </w:del>
    </w:p>
    <w:p w14:paraId="7AC3CFDF" w14:textId="77777777" w:rsidR="003041D5" w:rsidRDefault="00000000">
      <w:pPr>
        <w:pStyle w:val="affffff5"/>
        <w:numPr>
          <w:ilvl w:val="2"/>
          <w:numId w:val="13"/>
        </w:numPr>
        <w:spacing w:before="156" w:after="156"/>
        <w:rPr>
          <w:rFonts w:ascii="Times New Roman"/>
        </w:rPr>
      </w:pPr>
      <w:r>
        <w:rPr>
          <w:rFonts w:ascii="Times New Roman"/>
        </w:rPr>
        <w:t>计算图定义</w:t>
      </w:r>
    </w:p>
    <w:p w14:paraId="450A9752" w14:textId="77777777" w:rsidR="003041D5" w:rsidRDefault="00000000">
      <w:pPr>
        <w:pStyle w:val="aff5"/>
        <w:rPr>
          <w:rFonts w:ascii="Times New Roman" w:eastAsiaTheme="majorEastAsia"/>
          <w:color w:val="000000" w:themeColor="text1"/>
        </w:rPr>
      </w:pPr>
      <w:r>
        <w:rPr>
          <w:rFonts w:ascii="Times New Roman" w:eastAsiaTheme="majorEastAsia"/>
          <w:color w:val="000000" w:themeColor="text1"/>
        </w:rPr>
        <w:t>计算图定义见</w:t>
      </w:r>
      <w:r>
        <w:rPr>
          <w:rFonts w:ascii="Times New Roman" w:eastAsiaTheme="majorEastAsia"/>
          <w:color w:val="000000" w:themeColor="text1"/>
        </w:rPr>
        <w:fldChar w:fldCharType="begin"/>
      </w:r>
      <w:r>
        <w:rPr>
          <w:rFonts w:ascii="Times New Roman" w:eastAsiaTheme="majorEastAsia"/>
          <w:color w:val="000000" w:themeColor="text1"/>
        </w:rPr>
        <w:instrText xml:space="preserve"> REF _Ref66631838 \h  \* MERGEFORMAT </w:instrText>
      </w:r>
      <w:r>
        <w:rPr>
          <w:rFonts w:ascii="Times New Roman" w:eastAsiaTheme="majorEastAsia"/>
          <w:color w:val="000000" w:themeColor="text1"/>
        </w:rPr>
      </w:r>
      <w:r>
        <w:rPr>
          <w:rFonts w:ascii="Times New Roman" w:eastAsiaTheme="majorEastAsia"/>
          <w:color w:val="000000" w:themeColor="text1"/>
        </w:rPr>
        <w:fldChar w:fldCharType="separate"/>
      </w:r>
      <w:r>
        <w:rPr>
          <w:rFonts w:ascii="Times New Roman" w:eastAsiaTheme="majorEastAsia"/>
          <w:color w:val="000000" w:themeColor="text1"/>
          <w:szCs w:val="21"/>
        </w:rPr>
        <w:t>表</w:t>
      </w:r>
      <w:r>
        <w:rPr>
          <w:rFonts w:ascii="Times New Roman" w:eastAsiaTheme="majorEastAsia"/>
          <w:color w:val="000000" w:themeColor="text1"/>
          <w:szCs w:val="21"/>
        </w:rPr>
        <w:t xml:space="preserve"> 2</w:t>
      </w:r>
      <w:r>
        <w:rPr>
          <w:rFonts w:ascii="Times New Roman" w:eastAsiaTheme="majorEastAsia"/>
          <w:color w:val="000000" w:themeColor="text1"/>
        </w:rPr>
        <w:fldChar w:fldCharType="end"/>
      </w:r>
      <w:r>
        <w:rPr>
          <w:rFonts w:ascii="Times New Roman" w:eastAsiaTheme="majorEastAsia"/>
          <w:color w:val="000000" w:themeColor="text1"/>
        </w:rPr>
        <w:t>。</w:t>
      </w:r>
    </w:p>
    <w:p w14:paraId="425C01A0" w14:textId="77777777" w:rsidR="003041D5" w:rsidRDefault="00000000">
      <w:pPr>
        <w:spacing w:beforeLines="50" w:before="156" w:afterLines="50" w:after="156"/>
        <w:jc w:val="center"/>
        <w:rPr>
          <w:rFonts w:eastAsia="黑体"/>
          <w:szCs w:val="21"/>
        </w:rPr>
      </w:pPr>
      <w:bookmarkStart w:id="153" w:name="_Ref66631838"/>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2</w:t>
      </w:r>
      <w:r>
        <w:rPr>
          <w:rFonts w:eastAsia="黑体"/>
          <w:szCs w:val="21"/>
        </w:rPr>
        <w:fldChar w:fldCharType="end"/>
      </w:r>
      <w:bookmarkEnd w:id="153"/>
      <w:r>
        <w:rPr>
          <w:rFonts w:eastAsia="黑体"/>
          <w:szCs w:val="21"/>
        </w:rPr>
        <w:t xml:space="preserve"> </w:t>
      </w:r>
      <w:r>
        <w:rPr>
          <w:rFonts w:eastAsia="黑体"/>
          <w:szCs w:val="21"/>
        </w:rPr>
        <w:t>计算图定义</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2168"/>
        <w:gridCol w:w="3827"/>
      </w:tblGrid>
      <w:tr w:rsidR="003041D5" w14:paraId="16A39DE7" w14:textId="77777777">
        <w:trPr>
          <w:jc w:val="center"/>
        </w:trPr>
        <w:tc>
          <w:tcPr>
            <w:tcW w:w="2789"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EB732FC"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字段</w:t>
            </w:r>
          </w:p>
        </w:tc>
        <w:tc>
          <w:tcPr>
            <w:tcW w:w="2168" w:type="dxa"/>
            <w:tcBorders>
              <w:top w:val="single" w:sz="12" w:space="0" w:color="000000" w:themeColor="text1"/>
              <w:bottom w:val="single" w:sz="12" w:space="0" w:color="000000" w:themeColor="text1"/>
            </w:tcBorders>
            <w:shd w:val="clear" w:color="auto" w:fill="auto"/>
          </w:tcPr>
          <w:p w14:paraId="352BE1E9" w14:textId="77777777" w:rsidR="003041D5" w:rsidRDefault="00000000">
            <w:pPr>
              <w:jc w:val="center"/>
              <w:rPr>
                <w:rFonts w:eastAsiaTheme="majorEastAsia"/>
                <w:color w:val="000000" w:themeColor="text1"/>
                <w:kern w:val="0"/>
                <w:sz w:val="18"/>
                <w:szCs w:val="18"/>
                <w:lang w:val="en-GB"/>
              </w:rPr>
            </w:pPr>
            <w:r>
              <w:rPr>
                <w:rFonts w:eastAsiaTheme="majorEastAsia"/>
                <w:color w:val="000000" w:themeColor="text1"/>
                <w:kern w:val="0"/>
                <w:sz w:val="18"/>
                <w:szCs w:val="18"/>
                <w:lang w:val="en-GB"/>
              </w:rPr>
              <w:t>类型</w:t>
            </w:r>
          </w:p>
        </w:tc>
        <w:tc>
          <w:tcPr>
            <w:tcW w:w="3827" w:type="dxa"/>
            <w:tcBorders>
              <w:top w:val="single" w:sz="12" w:space="0" w:color="000000" w:themeColor="text1"/>
              <w:bottom w:val="single" w:sz="12" w:space="0" w:color="000000" w:themeColor="text1"/>
              <w:right w:val="single" w:sz="12" w:space="0" w:color="000000" w:themeColor="text1"/>
            </w:tcBorders>
            <w:shd w:val="clear" w:color="auto" w:fill="auto"/>
          </w:tcPr>
          <w:p w14:paraId="6F8684DA" w14:textId="77777777" w:rsidR="003041D5" w:rsidRDefault="00000000">
            <w:pPr>
              <w:jc w:val="center"/>
              <w:rPr>
                <w:rFonts w:eastAsiaTheme="majorEastAsia"/>
                <w:color w:val="000000" w:themeColor="text1"/>
                <w:kern w:val="0"/>
                <w:sz w:val="18"/>
                <w:szCs w:val="18"/>
                <w:lang w:val="en-GB"/>
              </w:rPr>
            </w:pPr>
            <w:r>
              <w:rPr>
                <w:rFonts w:eastAsiaTheme="majorEastAsia"/>
                <w:color w:val="000000" w:themeColor="text1"/>
                <w:kern w:val="0"/>
                <w:sz w:val="18"/>
                <w:szCs w:val="18"/>
                <w:lang w:val="en-GB"/>
              </w:rPr>
              <w:t>定义</w:t>
            </w:r>
          </w:p>
        </w:tc>
      </w:tr>
      <w:tr w:rsidR="003041D5" w14:paraId="1F86F7CC" w14:textId="77777777">
        <w:trPr>
          <w:jc w:val="center"/>
        </w:trPr>
        <w:tc>
          <w:tcPr>
            <w:tcW w:w="2789" w:type="dxa"/>
            <w:tcBorders>
              <w:top w:val="single" w:sz="12" w:space="0" w:color="000000" w:themeColor="text1"/>
              <w:left w:val="single" w:sz="12" w:space="0" w:color="000000" w:themeColor="text1"/>
            </w:tcBorders>
            <w:shd w:val="clear" w:color="auto" w:fill="auto"/>
          </w:tcPr>
          <w:p w14:paraId="1DED6064"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运算操作</w:t>
            </w:r>
            <w:r>
              <w:rPr>
                <w:rFonts w:eastAsiaTheme="majorEastAsia"/>
                <w:color w:val="000000" w:themeColor="text1"/>
              </w:rPr>
              <w:t>_node</w:t>
            </w:r>
          </w:p>
        </w:tc>
        <w:tc>
          <w:tcPr>
            <w:tcW w:w="2168" w:type="dxa"/>
            <w:tcBorders>
              <w:top w:val="single" w:sz="12" w:space="0" w:color="000000" w:themeColor="text1"/>
            </w:tcBorders>
            <w:shd w:val="clear" w:color="auto" w:fill="auto"/>
          </w:tcPr>
          <w:p w14:paraId="36979C05"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运算操作</w:t>
            </w:r>
            <w:r>
              <w:rPr>
                <w:rFonts w:eastAsiaTheme="majorEastAsia"/>
                <w:color w:val="000000" w:themeColor="text1"/>
              </w:rPr>
              <w:t>Node (repeated)</w:t>
            </w:r>
          </w:p>
        </w:tc>
        <w:tc>
          <w:tcPr>
            <w:tcW w:w="3827" w:type="dxa"/>
            <w:tcBorders>
              <w:top w:val="single" w:sz="12" w:space="0" w:color="000000" w:themeColor="text1"/>
              <w:right w:val="single" w:sz="12" w:space="0" w:color="000000" w:themeColor="text1"/>
            </w:tcBorders>
            <w:shd w:val="clear" w:color="auto" w:fill="auto"/>
          </w:tcPr>
          <w:p w14:paraId="71492E6D"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计算图操作节点</w:t>
            </w:r>
          </w:p>
        </w:tc>
      </w:tr>
      <w:tr w:rsidR="003041D5" w14:paraId="61B3CC8A" w14:textId="77777777">
        <w:trPr>
          <w:jc w:val="center"/>
        </w:trPr>
        <w:tc>
          <w:tcPr>
            <w:tcW w:w="2789" w:type="dxa"/>
            <w:tcBorders>
              <w:left w:val="single" w:sz="12" w:space="0" w:color="000000" w:themeColor="text1"/>
            </w:tcBorders>
            <w:shd w:val="clear" w:color="auto" w:fill="auto"/>
          </w:tcPr>
          <w:p w14:paraId="17DD0BAD" w14:textId="77777777" w:rsidR="003041D5" w:rsidRDefault="00000000">
            <w:pPr>
              <w:pStyle w:val="affffffffff"/>
              <w:spacing w:before="0" w:after="0" w:line="240" w:lineRule="auto"/>
              <w:jc w:val="center"/>
              <w:rPr>
                <w:rFonts w:eastAsiaTheme="majorEastAsia"/>
                <w:color w:val="000000" w:themeColor="text1"/>
              </w:rPr>
            </w:pPr>
            <w:proofErr w:type="spellStart"/>
            <w:r>
              <w:rPr>
                <w:rFonts w:eastAsiaTheme="majorEastAsia"/>
                <w:color w:val="000000" w:themeColor="text1"/>
              </w:rPr>
              <w:t>variable_node</w:t>
            </w:r>
            <w:proofErr w:type="spellEnd"/>
          </w:p>
        </w:tc>
        <w:tc>
          <w:tcPr>
            <w:tcW w:w="2168" w:type="dxa"/>
            <w:shd w:val="clear" w:color="auto" w:fill="auto"/>
          </w:tcPr>
          <w:p w14:paraId="1615B907" w14:textId="77777777" w:rsidR="003041D5" w:rsidRDefault="00000000">
            <w:pPr>
              <w:pStyle w:val="affffffffff"/>
              <w:spacing w:before="0" w:after="0" w:line="240" w:lineRule="auto"/>
              <w:jc w:val="center"/>
              <w:rPr>
                <w:rFonts w:eastAsiaTheme="majorEastAsia"/>
                <w:color w:val="000000" w:themeColor="text1"/>
              </w:rPr>
            </w:pPr>
            <w:proofErr w:type="spellStart"/>
            <w:r>
              <w:rPr>
                <w:rFonts w:eastAsiaTheme="majorEastAsia"/>
                <w:color w:val="000000" w:themeColor="text1"/>
              </w:rPr>
              <w:t>VariableNode</w:t>
            </w:r>
            <w:proofErr w:type="spellEnd"/>
            <w:r>
              <w:rPr>
                <w:rFonts w:eastAsiaTheme="majorEastAsia"/>
                <w:color w:val="000000" w:themeColor="text1"/>
              </w:rPr>
              <w:t xml:space="preserve"> (repeated)</w:t>
            </w:r>
          </w:p>
        </w:tc>
        <w:tc>
          <w:tcPr>
            <w:tcW w:w="3827" w:type="dxa"/>
            <w:tcBorders>
              <w:right w:val="single" w:sz="12" w:space="0" w:color="000000" w:themeColor="text1"/>
            </w:tcBorders>
            <w:shd w:val="clear" w:color="auto" w:fill="auto"/>
          </w:tcPr>
          <w:p w14:paraId="5A67F877"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计算图变量节点</w:t>
            </w:r>
          </w:p>
        </w:tc>
      </w:tr>
      <w:tr w:rsidR="003041D5" w14:paraId="384F7C55" w14:textId="77777777">
        <w:trPr>
          <w:jc w:val="center"/>
        </w:trPr>
        <w:tc>
          <w:tcPr>
            <w:tcW w:w="2789" w:type="dxa"/>
            <w:tcBorders>
              <w:left w:val="single" w:sz="12" w:space="0" w:color="000000" w:themeColor="text1"/>
            </w:tcBorders>
            <w:shd w:val="clear" w:color="auto" w:fill="auto"/>
          </w:tcPr>
          <w:p w14:paraId="49BAA5C5"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id</w:t>
            </w:r>
          </w:p>
        </w:tc>
        <w:tc>
          <w:tcPr>
            <w:tcW w:w="2168" w:type="dxa"/>
            <w:shd w:val="clear" w:color="auto" w:fill="auto"/>
          </w:tcPr>
          <w:p w14:paraId="18765607"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int64</w:t>
            </w:r>
          </w:p>
        </w:tc>
        <w:tc>
          <w:tcPr>
            <w:tcW w:w="3827" w:type="dxa"/>
            <w:tcBorders>
              <w:right w:val="single" w:sz="12" w:space="0" w:color="000000" w:themeColor="text1"/>
            </w:tcBorders>
            <w:shd w:val="clear" w:color="auto" w:fill="auto"/>
          </w:tcPr>
          <w:p w14:paraId="0ECF0DC2"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计算图的唯一序号</w:t>
            </w:r>
          </w:p>
        </w:tc>
      </w:tr>
      <w:tr w:rsidR="003041D5" w14:paraId="65D1ADFC" w14:textId="77777777">
        <w:trPr>
          <w:jc w:val="center"/>
        </w:trPr>
        <w:tc>
          <w:tcPr>
            <w:tcW w:w="2789" w:type="dxa"/>
            <w:tcBorders>
              <w:left w:val="single" w:sz="12" w:space="0" w:color="000000" w:themeColor="text1"/>
            </w:tcBorders>
            <w:shd w:val="clear" w:color="auto" w:fill="auto"/>
          </w:tcPr>
          <w:p w14:paraId="5C618CD6" w14:textId="77777777" w:rsidR="003041D5" w:rsidRDefault="00000000">
            <w:pPr>
              <w:pStyle w:val="affffffffff"/>
              <w:spacing w:before="0" w:after="0" w:line="240" w:lineRule="auto"/>
              <w:jc w:val="center"/>
              <w:rPr>
                <w:rFonts w:eastAsiaTheme="majorEastAsia"/>
                <w:color w:val="000000" w:themeColor="text1"/>
              </w:rPr>
            </w:pPr>
            <w:proofErr w:type="spellStart"/>
            <w:r>
              <w:rPr>
                <w:rFonts w:eastAsiaTheme="majorEastAsia"/>
                <w:color w:val="000000" w:themeColor="text1"/>
              </w:rPr>
              <w:t>parent_graph_id</w:t>
            </w:r>
            <w:proofErr w:type="spellEnd"/>
          </w:p>
        </w:tc>
        <w:tc>
          <w:tcPr>
            <w:tcW w:w="2168" w:type="dxa"/>
            <w:shd w:val="clear" w:color="auto" w:fill="auto"/>
          </w:tcPr>
          <w:p w14:paraId="2564E448"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int64</w:t>
            </w:r>
          </w:p>
        </w:tc>
        <w:tc>
          <w:tcPr>
            <w:tcW w:w="3827" w:type="dxa"/>
            <w:tcBorders>
              <w:right w:val="single" w:sz="12" w:space="0" w:color="000000" w:themeColor="text1"/>
            </w:tcBorders>
            <w:shd w:val="clear" w:color="auto" w:fill="auto"/>
          </w:tcPr>
          <w:p w14:paraId="2A965F45"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子计算图对应的父计算图的序号</w:t>
            </w:r>
          </w:p>
        </w:tc>
      </w:tr>
      <w:tr w:rsidR="003041D5" w14:paraId="454810F4" w14:textId="77777777">
        <w:trPr>
          <w:jc w:val="center"/>
        </w:trPr>
        <w:tc>
          <w:tcPr>
            <w:tcW w:w="2789" w:type="dxa"/>
            <w:tcBorders>
              <w:left w:val="single" w:sz="12" w:space="0" w:color="000000" w:themeColor="text1"/>
            </w:tcBorders>
            <w:shd w:val="clear" w:color="auto" w:fill="auto"/>
          </w:tcPr>
          <w:p w14:paraId="380C872C" w14:textId="77777777" w:rsidR="003041D5" w:rsidRDefault="00000000">
            <w:pPr>
              <w:pStyle w:val="affffffffff"/>
              <w:spacing w:before="0" w:after="0" w:line="240" w:lineRule="auto"/>
              <w:jc w:val="center"/>
              <w:rPr>
                <w:rFonts w:eastAsiaTheme="majorEastAsia"/>
                <w:color w:val="000000" w:themeColor="text1"/>
              </w:rPr>
            </w:pPr>
            <w:proofErr w:type="spellStart"/>
            <w:r>
              <w:rPr>
                <w:rFonts w:eastAsiaTheme="majorEastAsia"/>
                <w:color w:val="000000" w:themeColor="text1"/>
              </w:rPr>
              <w:t>forward_graph_id</w:t>
            </w:r>
            <w:proofErr w:type="spellEnd"/>
          </w:p>
        </w:tc>
        <w:tc>
          <w:tcPr>
            <w:tcW w:w="2168" w:type="dxa"/>
            <w:shd w:val="clear" w:color="auto" w:fill="auto"/>
          </w:tcPr>
          <w:p w14:paraId="53AA68AB"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int64</w:t>
            </w:r>
          </w:p>
        </w:tc>
        <w:tc>
          <w:tcPr>
            <w:tcW w:w="3827" w:type="dxa"/>
            <w:tcBorders>
              <w:right w:val="single" w:sz="12" w:space="0" w:color="000000" w:themeColor="text1"/>
            </w:tcBorders>
            <w:shd w:val="clear" w:color="auto" w:fill="auto"/>
          </w:tcPr>
          <w:p w14:paraId="4B7E3F1D"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子计算图对应的前向计算图的序号</w:t>
            </w:r>
          </w:p>
        </w:tc>
      </w:tr>
      <w:tr w:rsidR="003041D5" w14:paraId="05BB7F0C" w14:textId="77777777">
        <w:trPr>
          <w:jc w:val="center"/>
        </w:trPr>
        <w:tc>
          <w:tcPr>
            <w:tcW w:w="2789" w:type="dxa"/>
            <w:tcBorders>
              <w:left w:val="single" w:sz="12" w:space="0" w:color="000000" w:themeColor="text1"/>
              <w:bottom w:val="single" w:sz="12" w:space="0" w:color="000000" w:themeColor="text1"/>
            </w:tcBorders>
            <w:shd w:val="clear" w:color="auto" w:fill="auto"/>
          </w:tcPr>
          <w:p w14:paraId="78BF3D2D" w14:textId="77777777" w:rsidR="003041D5" w:rsidRDefault="00000000">
            <w:pPr>
              <w:pStyle w:val="affffffffff"/>
              <w:spacing w:before="0" w:after="0" w:line="240" w:lineRule="auto"/>
              <w:jc w:val="center"/>
              <w:rPr>
                <w:rFonts w:eastAsiaTheme="majorEastAsia"/>
                <w:color w:val="000000" w:themeColor="text1"/>
              </w:rPr>
            </w:pPr>
            <w:proofErr w:type="spellStart"/>
            <w:r>
              <w:rPr>
                <w:rFonts w:eastAsiaTheme="majorEastAsia"/>
                <w:color w:val="000000" w:themeColor="text1"/>
              </w:rPr>
              <w:t>sub_graphs</w:t>
            </w:r>
            <w:proofErr w:type="spellEnd"/>
          </w:p>
        </w:tc>
        <w:tc>
          <w:tcPr>
            <w:tcW w:w="2168" w:type="dxa"/>
            <w:tcBorders>
              <w:bottom w:val="single" w:sz="12" w:space="0" w:color="000000" w:themeColor="text1"/>
            </w:tcBorders>
            <w:shd w:val="clear" w:color="auto" w:fill="auto"/>
          </w:tcPr>
          <w:p w14:paraId="5B9ACDB3"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Graph (repeated)</w:t>
            </w:r>
          </w:p>
        </w:tc>
        <w:tc>
          <w:tcPr>
            <w:tcW w:w="3827" w:type="dxa"/>
            <w:tcBorders>
              <w:bottom w:val="single" w:sz="12" w:space="0" w:color="000000" w:themeColor="text1"/>
              <w:right w:val="single" w:sz="12" w:space="0" w:color="000000" w:themeColor="text1"/>
            </w:tcBorders>
            <w:shd w:val="clear" w:color="auto" w:fill="auto"/>
          </w:tcPr>
          <w:p w14:paraId="5CD22AA9"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计算图包含的子图列表</w:t>
            </w:r>
          </w:p>
        </w:tc>
      </w:tr>
    </w:tbl>
    <w:p w14:paraId="0C356B03" w14:textId="77777777" w:rsidR="005C6C50" w:rsidRDefault="005C6C50">
      <w:pPr>
        <w:widowControl/>
        <w:tabs>
          <w:tab w:val="center" w:pos="4201"/>
          <w:tab w:val="right" w:leader="dot" w:pos="9298"/>
        </w:tabs>
        <w:autoSpaceDE w:val="0"/>
        <w:autoSpaceDN w:val="0"/>
        <w:ind w:firstLineChars="200" w:firstLine="420"/>
        <w:rPr>
          <w:ins w:id="154" w:author="cui xiaoran" w:date="2024-11-15T16:20:00Z" w16du:dateUtc="2024-11-15T08:20:00Z"/>
          <w:rFonts w:eastAsiaTheme="majorEastAsia"/>
          <w:color w:val="000000" w:themeColor="text1"/>
          <w:kern w:val="0"/>
          <w:szCs w:val="20"/>
        </w:rPr>
      </w:pPr>
    </w:p>
    <w:p w14:paraId="0505A72F" w14:textId="5E5C0B96" w:rsidR="003041D5" w:rsidRDefault="00000000">
      <w:pPr>
        <w:widowControl/>
        <w:tabs>
          <w:tab w:val="center" w:pos="4201"/>
          <w:tab w:val="right" w:leader="dot" w:pos="9298"/>
        </w:tabs>
        <w:autoSpaceDE w:val="0"/>
        <w:autoSpaceDN w:val="0"/>
        <w:ind w:firstLineChars="200" w:firstLine="420"/>
        <w:rPr>
          <w:rFonts w:eastAsiaTheme="majorEastAsia"/>
          <w:color w:val="000000" w:themeColor="text1"/>
          <w:kern w:val="0"/>
          <w:szCs w:val="20"/>
        </w:rPr>
      </w:pPr>
      <w:r>
        <w:rPr>
          <w:rFonts w:eastAsiaTheme="majorEastAsia"/>
          <w:color w:val="000000" w:themeColor="text1"/>
          <w:kern w:val="0"/>
          <w:szCs w:val="20"/>
        </w:rPr>
        <w:t>计算图可能包含若干子计算图：</w:t>
      </w:r>
    </w:p>
    <w:p w14:paraId="44EB75EA" w14:textId="77777777" w:rsidR="003041D5" w:rsidRDefault="00000000">
      <w:pPr>
        <w:pStyle w:val="af8"/>
        <w:numPr>
          <w:ilvl w:val="0"/>
          <w:numId w:val="32"/>
        </w:numPr>
        <w:rPr>
          <w:rFonts w:ascii="Times New Roman"/>
          <w:lang w:eastAsia="zh-Hans"/>
        </w:rPr>
      </w:pPr>
      <w:r>
        <w:rPr>
          <w:rFonts w:ascii="Times New Roman"/>
          <w:lang w:eastAsia="zh-Hans"/>
        </w:rPr>
        <w:t>大规模预训练模型表示中的条件语句、循环语句的内部操作节点和变量节点构成子计算图；</w:t>
      </w:r>
    </w:p>
    <w:p w14:paraId="1817628F" w14:textId="77777777" w:rsidR="003041D5" w:rsidRDefault="00000000">
      <w:pPr>
        <w:pStyle w:val="af8"/>
        <w:numPr>
          <w:ilvl w:val="0"/>
          <w:numId w:val="32"/>
        </w:numPr>
        <w:rPr>
          <w:rFonts w:ascii="Times New Roman"/>
          <w:lang w:eastAsia="zh-Hans"/>
        </w:rPr>
      </w:pPr>
      <w:r>
        <w:rPr>
          <w:rFonts w:ascii="Times New Roman"/>
          <w:lang w:eastAsia="zh-Hans"/>
        </w:rPr>
        <w:t>大规模预训练模型中的若干操作结点可能会合并为一个新的操作结点，并交由第三方高效计算引擎（如</w:t>
      </w:r>
      <w:r>
        <w:rPr>
          <w:rFonts w:ascii="Times New Roman"/>
          <w:lang w:eastAsia="zh-Hans"/>
        </w:rPr>
        <w:t xml:space="preserve">Nvidia </w:t>
      </w:r>
      <w:proofErr w:type="spellStart"/>
      <w:r>
        <w:rPr>
          <w:rFonts w:ascii="Times New Roman"/>
          <w:lang w:eastAsia="zh-Hans"/>
        </w:rPr>
        <w:t>TensorRT</w:t>
      </w:r>
      <w:proofErr w:type="spellEnd"/>
      <w:r>
        <w:rPr>
          <w:rFonts w:ascii="Times New Roman"/>
          <w:lang w:eastAsia="zh-Hans"/>
        </w:rPr>
        <w:t>、</w:t>
      </w:r>
      <w:r>
        <w:rPr>
          <w:rFonts w:ascii="Times New Roman"/>
          <w:lang w:eastAsia="zh-Hans"/>
        </w:rPr>
        <w:t xml:space="preserve">intel </w:t>
      </w:r>
      <w:proofErr w:type="spellStart"/>
      <w:r>
        <w:rPr>
          <w:rFonts w:ascii="Times New Roman"/>
          <w:lang w:eastAsia="zh-Hans"/>
        </w:rPr>
        <w:t>Ngraph</w:t>
      </w:r>
      <w:proofErr w:type="spellEnd"/>
      <w:r>
        <w:rPr>
          <w:rFonts w:ascii="Times New Roman"/>
          <w:lang w:eastAsia="zh-Hans"/>
        </w:rPr>
        <w:t>等）执行，新的操作结点和对应的变量节点可以用子计算图的形式表达。</w:t>
      </w:r>
    </w:p>
    <w:p w14:paraId="542CC58A" w14:textId="77777777" w:rsidR="003041D5" w:rsidRDefault="00000000">
      <w:pPr>
        <w:widowControl/>
        <w:tabs>
          <w:tab w:val="center" w:pos="4201"/>
          <w:tab w:val="right" w:leader="dot" w:pos="9298"/>
        </w:tabs>
        <w:autoSpaceDE w:val="0"/>
        <w:autoSpaceDN w:val="0"/>
        <w:ind w:firstLineChars="200" w:firstLine="420"/>
        <w:rPr>
          <w:rFonts w:eastAsiaTheme="majorEastAsia"/>
          <w:color w:val="000000" w:themeColor="text1"/>
          <w:kern w:val="0"/>
          <w:szCs w:val="20"/>
        </w:rPr>
      </w:pPr>
      <w:r>
        <w:rPr>
          <w:rFonts w:eastAsiaTheme="majorEastAsia"/>
          <w:color w:val="000000" w:themeColor="text1"/>
          <w:kern w:val="0"/>
          <w:szCs w:val="20"/>
        </w:rPr>
        <w:t>计算图的</w:t>
      </w:r>
      <w:proofErr w:type="spellStart"/>
      <w:r>
        <w:rPr>
          <w:rFonts w:eastAsiaTheme="majorEastAsia"/>
          <w:color w:val="000000" w:themeColor="text1"/>
          <w:kern w:val="0"/>
          <w:szCs w:val="20"/>
        </w:rPr>
        <w:t>parent_graph_id</w:t>
      </w:r>
      <w:proofErr w:type="spellEnd"/>
      <w:r>
        <w:rPr>
          <w:rFonts w:eastAsiaTheme="majorEastAsia"/>
          <w:color w:val="000000" w:themeColor="text1"/>
          <w:kern w:val="0"/>
          <w:szCs w:val="20"/>
        </w:rPr>
        <w:t>指向其父计算图，</w:t>
      </w:r>
      <w:proofErr w:type="spellStart"/>
      <w:r>
        <w:rPr>
          <w:rFonts w:eastAsiaTheme="majorEastAsia"/>
          <w:color w:val="000000" w:themeColor="text1"/>
          <w:kern w:val="0"/>
          <w:szCs w:val="20"/>
        </w:rPr>
        <w:t>forward_graph_id</w:t>
      </w:r>
      <w:proofErr w:type="spellEnd"/>
      <w:r>
        <w:rPr>
          <w:rFonts w:eastAsiaTheme="majorEastAsia"/>
          <w:color w:val="000000" w:themeColor="text1"/>
          <w:kern w:val="0"/>
          <w:szCs w:val="20"/>
        </w:rPr>
        <w:t>指向其前向计算图。主计算图无对应的父计算图，其</w:t>
      </w:r>
      <w:proofErr w:type="spellStart"/>
      <w:r>
        <w:rPr>
          <w:rFonts w:eastAsiaTheme="majorEastAsia"/>
          <w:color w:val="000000" w:themeColor="text1"/>
          <w:kern w:val="0"/>
          <w:szCs w:val="20"/>
        </w:rPr>
        <w:t>parent_graph_id</w:t>
      </w:r>
      <w:proofErr w:type="spellEnd"/>
      <w:r>
        <w:rPr>
          <w:rFonts w:eastAsiaTheme="majorEastAsia"/>
          <w:color w:val="000000" w:themeColor="text1"/>
          <w:kern w:val="0"/>
          <w:szCs w:val="20"/>
        </w:rPr>
        <w:t>表示为</w:t>
      </w:r>
      <w:r>
        <w:rPr>
          <w:rFonts w:eastAsiaTheme="majorEastAsia"/>
          <w:color w:val="000000" w:themeColor="text1"/>
          <w:kern w:val="0"/>
          <w:szCs w:val="20"/>
        </w:rPr>
        <w:t>-1;</w:t>
      </w:r>
      <w:r>
        <w:rPr>
          <w:rFonts w:eastAsiaTheme="majorEastAsia"/>
          <w:color w:val="000000" w:themeColor="text1"/>
          <w:kern w:val="0"/>
          <w:szCs w:val="20"/>
        </w:rPr>
        <w:t>若计算图无对应的前向计算图，其</w:t>
      </w:r>
      <w:proofErr w:type="spellStart"/>
      <w:r>
        <w:rPr>
          <w:rFonts w:eastAsiaTheme="majorEastAsia"/>
          <w:color w:val="000000" w:themeColor="text1"/>
          <w:kern w:val="0"/>
          <w:szCs w:val="20"/>
        </w:rPr>
        <w:t>forward_graph_id</w:t>
      </w:r>
      <w:proofErr w:type="spellEnd"/>
      <w:r>
        <w:rPr>
          <w:rFonts w:eastAsiaTheme="majorEastAsia"/>
          <w:color w:val="000000" w:themeColor="text1"/>
          <w:kern w:val="0"/>
          <w:szCs w:val="20"/>
        </w:rPr>
        <w:t>表示为</w:t>
      </w:r>
      <w:r>
        <w:rPr>
          <w:rFonts w:eastAsiaTheme="majorEastAsia"/>
          <w:color w:val="000000" w:themeColor="text1"/>
          <w:kern w:val="0"/>
          <w:szCs w:val="20"/>
        </w:rPr>
        <w:t>-1</w:t>
      </w:r>
      <w:r>
        <w:rPr>
          <w:rFonts w:eastAsiaTheme="majorEastAsia"/>
          <w:color w:val="000000" w:themeColor="text1"/>
          <w:kern w:val="0"/>
          <w:szCs w:val="20"/>
        </w:rPr>
        <w:t>。</w:t>
      </w:r>
    </w:p>
    <w:p w14:paraId="54A324CF" w14:textId="77777777" w:rsidR="003041D5" w:rsidRDefault="00000000">
      <w:pPr>
        <w:pStyle w:val="aff5"/>
        <w:rPr>
          <w:rFonts w:ascii="Times New Roman" w:eastAsiaTheme="majorEastAsia"/>
          <w:color w:val="000000" w:themeColor="text1"/>
        </w:rPr>
      </w:pPr>
      <w:r>
        <w:rPr>
          <w:rFonts w:ascii="Times New Roman" w:eastAsiaTheme="majorEastAsia"/>
          <w:color w:val="000000" w:themeColor="text1"/>
        </w:rPr>
        <w:t>计算图包含自己的操作节点和变量节点，操作节点对应着网络中的运算操作，变量节点对应着网络中的变量，包括网络参数和临时变量等。操作节点接收一系列的变量节点作为输入，经过运算操作后输出一系列的变量节点。</w:t>
      </w:r>
    </w:p>
    <w:p w14:paraId="11C805B3" w14:textId="77777777" w:rsidR="003041D5" w:rsidRDefault="00000000">
      <w:pPr>
        <w:pStyle w:val="affffff5"/>
        <w:numPr>
          <w:ilvl w:val="2"/>
          <w:numId w:val="13"/>
        </w:numPr>
        <w:spacing w:before="156" w:after="156"/>
        <w:rPr>
          <w:rFonts w:ascii="Times New Roman"/>
        </w:rPr>
      </w:pPr>
      <w:r>
        <w:rPr>
          <w:rFonts w:ascii="Times New Roman"/>
        </w:rPr>
        <w:t>操作节点定义</w:t>
      </w:r>
    </w:p>
    <w:p w14:paraId="418F581A" w14:textId="77777777" w:rsidR="003041D5" w:rsidRDefault="00000000">
      <w:pPr>
        <w:pStyle w:val="aff5"/>
        <w:rPr>
          <w:rFonts w:ascii="Times New Roman" w:eastAsiaTheme="majorEastAsia"/>
          <w:color w:val="000000" w:themeColor="text1"/>
        </w:rPr>
      </w:pPr>
      <w:r>
        <w:rPr>
          <w:rFonts w:ascii="Times New Roman" w:eastAsiaTheme="majorEastAsia"/>
          <w:color w:val="000000" w:themeColor="text1"/>
        </w:rPr>
        <w:t>操作节点定义见</w:t>
      </w:r>
      <w:r>
        <w:rPr>
          <w:rFonts w:ascii="Times New Roman" w:eastAsiaTheme="majorEastAsia"/>
          <w:color w:val="000000" w:themeColor="text1"/>
        </w:rPr>
        <w:fldChar w:fldCharType="begin"/>
      </w:r>
      <w:r>
        <w:rPr>
          <w:rFonts w:ascii="Times New Roman" w:eastAsiaTheme="majorEastAsia"/>
          <w:color w:val="000000" w:themeColor="text1"/>
        </w:rPr>
        <w:instrText xml:space="preserve"> REF _Ref66631861 \h  \* MERGEFORMAT </w:instrText>
      </w:r>
      <w:r>
        <w:rPr>
          <w:rFonts w:ascii="Times New Roman" w:eastAsiaTheme="majorEastAsia"/>
          <w:color w:val="000000" w:themeColor="text1"/>
        </w:rPr>
      </w:r>
      <w:r>
        <w:rPr>
          <w:rFonts w:ascii="Times New Roman" w:eastAsiaTheme="majorEastAsia"/>
          <w:color w:val="000000" w:themeColor="text1"/>
        </w:rPr>
        <w:fldChar w:fldCharType="separate"/>
      </w:r>
      <w:r>
        <w:rPr>
          <w:rFonts w:ascii="Times New Roman" w:eastAsiaTheme="majorEastAsia"/>
          <w:color w:val="000000" w:themeColor="text1"/>
          <w:szCs w:val="21"/>
        </w:rPr>
        <w:t>表</w:t>
      </w:r>
      <w:r>
        <w:rPr>
          <w:rFonts w:ascii="Times New Roman" w:eastAsiaTheme="majorEastAsia"/>
          <w:color w:val="000000" w:themeColor="text1"/>
          <w:szCs w:val="21"/>
        </w:rPr>
        <w:t>3</w:t>
      </w:r>
      <w:r>
        <w:rPr>
          <w:rFonts w:ascii="Times New Roman" w:eastAsiaTheme="majorEastAsia"/>
          <w:color w:val="000000" w:themeColor="text1"/>
        </w:rPr>
        <w:fldChar w:fldCharType="end"/>
      </w:r>
      <w:r>
        <w:rPr>
          <w:rFonts w:ascii="Times New Roman" w:eastAsiaTheme="majorEastAsia"/>
          <w:color w:val="000000" w:themeColor="text1"/>
        </w:rPr>
        <w:t>。其中，运算操作域定义了操作节点的名称，如</w:t>
      </w:r>
      <w:proofErr w:type="spellStart"/>
      <w:r>
        <w:rPr>
          <w:rFonts w:ascii="Times New Roman" w:eastAsiaTheme="majorEastAsia"/>
          <w:color w:val="000000" w:themeColor="text1"/>
        </w:rPr>
        <w:t>GCNConv</w:t>
      </w:r>
      <w:proofErr w:type="spellEnd"/>
      <w:r>
        <w:rPr>
          <w:rFonts w:ascii="Times New Roman" w:eastAsiaTheme="majorEastAsia"/>
          <w:color w:val="000000" w:themeColor="text1"/>
        </w:rPr>
        <w:t>、</w:t>
      </w:r>
      <w:r>
        <w:rPr>
          <w:rFonts w:ascii="Times New Roman" w:eastAsiaTheme="majorEastAsia"/>
          <w:color w:val="000000" w:themeColor="text1"/>
        </w:rPr>
        <w:t>Pooling</w:t>
      </w:r>
      <w:r>
        <w:rPr>
          <w:rFonts w:ascii="Times New Roman" w:eastAsiaTheme="majorEastAsia"/>
          <w:color w:val="000000" w:themeColor="text1"/>
        </w:rPr>
        <w:t>等；</w:t>
      </w:r>
      <w:r>
        <w:rPr>
          <w:rFonts w:ascii="Times New Roman" w:eastAsiaTheme="majorEastAsia"/>
          <w:color w:val="000000" w:themeColor="text1"/>
        </w:rPr>
        <w:t>input</w:t>
      </w:r>
      <w:r>
        <w:rPr>
          <w:rFonts w:ascii="Times New Roman" w:eastAsiaTheme="majorEastAsia"/>
          <w:color w:val="000000" w:themeColor="text1"/>
        </w:rPr>
        <w:t>和</w:t>
      </w:r>
      <w:r>
        <w:rPr>
          <w:rFonts w:ascii="Times New Roman" w:eastAsiaTheme="majorEastAsia"/>
          <w:color w:val="000000" w:themeColor="text1"/>
        </w:rPr>
        <w:t>output</w:t>
      </w:r>
      <w:r>
        <w:rPr>
          <w:rFonts w:ascii="Times New Roman" w:eastAsiaTheme="majorEastAsia"/>
          <w:color w:val="000000" w:themeColor="text1"/>
        </w:rPr>
        <w:t>为操作节点的输入变量节点和输出变量节点；</w:t>
      </w:r>
      <w:r>
        <w:rPr>
          <w:rFonts w:ascii="Times New Roman" w:eastAsiaTheme="majorEastAsia"/>
          <w:color w:val="000000" w:themeColor="text1"/>
        </w:rPr>
        <w:t>attribute</w:t>
      </w:r>
      <w:r>
        <w:rPr>
          <w:rFonts w:ascii="Times New Roman" w:eastAsiaTheme="majorEastAsia"/>
          <w:color w:val="000000" w:themeColor="text1"/>
        </w:rPr>
        <w:t>为操作节点的属性。</w:t>
      </w:r>
    </w:p>
    <w:p w14:paraId="0B5101A9" w14:textId="77777777" w:rsidR="005C6C50" w:rsidRDefault="005C6C50">
      <w:pPr>
        <w:spacing w:beforeLines="50" w:before="156" w:afterLines="50" w:after="156"/>
        <w:jc w:val="center"/>
        <w:rPr>
          <w:ins w:id="155" w:author="cui xiaoran" w:date="2024-11-15T16:20:00Z" w16du:dateUtc="2024-11-15T08:20:00Z"/>
          <w:rFonts w:eastAsia="黑体"/>
          <w:szCs w:val="21"/>
        </w:rPr>
      </w:pPr>
      <w:bookmarkStart w:id="156" w:name="_Ref66631861"/>
    </w:p>
    <w:p w14:paraId="61D19D6F" w14:textId="77777777" w:rsidR="005C6C50" w:rsidRDefault="005C6C50">
      <w:pPr>
        <w:spacing w:beforeLines="50" w:before="156" w:afterLines="50" w:after="156"/>
        <w:jc w:val="center"/>
        <w:rPr>
          <w:ins w:id="157" w:author="cui xiaoran" w:date="2024-11-15T16:20:00Z" w16du:dateUtc="2024-11-15T08:20:00Z"/>
          <w:rFonts w:eastAsia="黑体"/>
          <w:szCs w:val="21"/>
        </w:rPr>
      </w:pPr>
    </w:p>
    <w:p w14:paraId="3333C080" w14:textId="391B27C6" w:rsidR="003041D5" w:rsidRDefault="00000000">
      <w:pPr>
        <w:spacing w:beforeLines="50" w:before="156" w:afterLines="50" w:after="156"/>
        <w:jc w:val="center"/>
        <w:rPr>
          <w:rFonts w:eastAsia="黑体"/>
          <w:szCs w:val="21"/>
        </w:rPr>
      </w:pPr>
      <w:r>
        <w:rPr>
          <w:rFonts w:eastAsia="黑体"/>
          <w:szCs w:val="21"/>
        </w:rPr>
        <w:lastRenderedPageBreak/>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3</w:t>
      </w:r>
      <w:r>
        <w:rPr>
          <w:rFonts w:eastAsia="黑体"/>
          <w:szCs w:val="21"/>
        </w:rPr>
        <w:fldChar w:fldCharType="end"/>
      </w:r>
      <w:bookmarkEnd w:id="156"/>
      <w:r>
        <w:rPr>
          <w:rFonts w:eastAsia="黑体"/>
          <w:szCs w:val="21"/>
        </w:rPr>
        <w:t xml:space="preserve"> </w:t>
      </w:r>
      <w:r>
        <w:rPr>
          <w:rFonts w:eastAsia="黑体"/>
          <w:szCs w:val="21"/>
        </w:rPr>
        <w:t>操作节点定义</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3"/>
        <w:gridCol w:w="2813"/>
        <w:gridCol w:w="2700"/>
      </w:tblGrid>
      <w:tr w:rsidR="003041D5" w14:paraId="5132CAAE" w14:textId="77777777">
        <w:trPr>
          <w:jc w:val="center"/>
        </w:trPr>
        <w:tc>
          <w:tcPr>
            <w:tcW w:w="2783" w:type="dxa"/>
            <w:tcBorders>
              <w:top w:val="single" w:sz="12" w:space="0" w:color="000000" w:themeColor="text1"/>
              <w:left w:val="single" w:sz="12" w:space="0" w:color="000000" w:themeColor="text1"/>
              <w:bottom w:val="single" w:sz="12" w:space="0" w:color="000000" w:themeColor="text1"/>
            </w:tcBorders>
            <w:shd w:val="clear" w:color="auto" w:fill="auto"/>
          </w:tcPr>
          <w:p w14:paraId="636CCD4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参数</w:t>
            </w:r>
          </w:p>
        </w:tc>
        <w:tc>
          <w:tcPr>
            <w:tcW w:w="2813" w:type="dxa"/>
            <w:tcBorders>
              <w:top w:val="single" w:sz="12" w:space="0" w:color="000000" w:themeColor="text1"/>
              <w:bottom w:val="single" w:sz="12" w:space="0" w:color="000000" w:themeColor="text1"/>
            </w:tcBorders>
            <w:shd w:val="clear" w:color="auto" w:fill="auto"/>
          </w:tcPr>
          <w:p w14:paraId="600C3AB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类型</w:t>
            </w:r>
          </w:p>
        </w:tc>
        <w:tc>
          <w:tcPr>
            <w:tcW w:w="2700" w:type="dxa"/>
            <w:tcBorders>
              <w:top w:val="single" w:sz="12" w:space="0" w:color="000000" w:themeColor="text1"/>
              <w:bottom w:val="single" w:sz="12" w:space="0" w:color="000000" w:themeColor="text1"/>
              <w:right w:val="single" w:sz="12" w:space="0" w:color="000000" w:themeColor="text1"/>
            </w:tcBorders>
            <w:shd w:val="clear" w:color="auto" w:fill="auto"/>
          </w:tcPr>
          <w:p w14:paraId="503660F7"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r>
      <w:tr w:rsidR="003041D5" w14:paraId="083A0A79" w14:textId="77777777">
        <w:trPr>
          <w:jc w:val="center"/>
        </w:trPr>
        <w:tc>
          <w:tcPr>
            <w:tcW w:w="2783" w:type="dxa"/>
            <w:tcBorders>
              <w:top w:val="single" w:sz="12" w:space="0" w:color="000000" w:themeColor="text1"/>
              <w:left w:val="single" w:sz="12" w:space="0" w:color="000000" w:themeColor="text1"/>
            </w:tcBorders>
            <w:shd w:val="clear" w:color="auto" w:fill="auto"/>
          </w:tcPr>
          <w:p w14:paraId="24966515"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name</w:t>
            </w:r>
          </w:p>
        </w:tc>
        <w:tc>
          <w:tcPr>
            <w:tcW w:w="2813" w:type="dxa"/>
            <w:tcBorders>
              <w:top w:val="single" w:sz="12" w:space="0" w:color="000000" w:themeColor="text1"/>
            </w:tcBorders>
            <w:shd w:val="clear" w:color="auto" w:fill="auto"/>
          </w:tcPr>
          <w:p w14:paraId="38B09160"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string</w:t>
            </w:r>
          </w:p>
        </w:tc>
        <w:tc>
          <w:tcPr>
            <w:tcW w:w="2700" w:type="dxa"/>
            <w:tcBorders>
              <w:top w:val="single" w:sz="12" w:space="0" w:color="000000" w:themeColor="text1"/>
              <w:right w:val="single" w:sz="12" w:space="0" w:color="000000" w:themeColor="text1"/>
            </w:tcBorders>
            <w:shd w:val="clear" w:color="auto" w:fill="auto"/>
          </w:tcPr>
          <w:p w14:paraId="68C5D2EF"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节点名称</w:t>
            </w:r>
          </w:p>
        </w:tc>
      </w:tr>
      <w:tr w:rsidR="003041D5" w14:paraId="0C2A43DE" w14:textId="77777777">
        <w:trPr>
          <w:jc w:val="center"/>
        </w:trPr>
        <w:tc>
          <w:tcPr>
            <w:tcW w:w="2783" w:type="dxa"/>
            <w:tcBorders>
              <w:left w:val="single" w:sz="12" w:space="0" w:color="000000" w:themeColor="text1"/>
            </w:tcBorders>
            <w:shd w:val="clear" w:color="auto" w:fill="auto"/>
          </w:tcPr>
          <w:p w14:paraId="35B069CC"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运算操作</w:t>
            </w:r>
          </w:p>
        </w:tc>
        <w:tc>
          <w:tcPr>
            <w:tcW w:w="2813" w:type="dxa"/>
            <w:shd w:val="clear" w:color="auto" w:fill="auto"/>
          </w:tcPr>
          <w:p w14:paraId="4BD78688"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string</w:t>
            </w:r>
          </w:p>
        </w:tc>
        <w:tc>
          <w:tcPr>
            <w:tcW w:w="2700" w:type="dxa"/>
            <w:tcBorders>
              <w:right w:val="single" w:sz="12" w:space="0" w:color="000000" w:themeColor="text1"/>
            </w:tcBorders>
            <w:shd w:val="clear" w:color="auto" w:fill="auto"/>
          </w:tcPr>
          <w:p w14:paraId="2650FDED"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节点操作名称</w:t>
            </w:r>
          </w:p>
        </w:tc>
      </w:tr>
      <w:tr w:rsidR="003041D5" w14:paraId="57A04A81" w14:textId="77777777">
        <w:trPr>
          <w:jc w:val="center"/>
        </w:trPr>
        <w:tc>
          <w:tcPr>
            <w:tcW w:w="2783" w:type="dxa"/>
            <w:tcBorders>
              <w:left w:val="single" w:sz="12" w:space="0" w:color="000000" w:themeColor="text1"/>
            </w:tcBorders>
            <w:shd w:val="clear" w:color="auto" w:fill="auto"/>
          </w:tcPr>
          <w:p w14:paraId="4C7A5C29"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input</w:t>
            </w:r>
          </w:p>
        </w:tc>
        <w:tc>
          <w:tcPr>
            <w:tcW w:w="2813" w:type="dxa"/>
            <w:shd w:val="clear" w:color="auto" w:fill="auto"/>
          </w:tcPr>
          <w:p w14:paraId="0D2E79CC" w14:textId="77777777" w:rsidR="003041D5" w:rsidRDefault="00000000">
            <w:pPr>
              <w:pStyle w:val="affffffffff"/>
              <w:spacing w:before="0" w:after="0" w:line="240" w:lineRule="auto"/>
              <w:jc w:val="center"/>
              <w:rPr>
                <w:rFonts w:eastAsiaTheme="majorEastAsia"/>
                <w:color w:val="000000" w:themeColor="text1"/>
              </w:rPr>
            </w:pPr>
            <w:bookmarkStart w:id="158" w:name="OLE_LINK4"/>
            <w:bookmarkStart w:id="159" w:name="OLE_LINK3"/>
            <w:r>
              <w:rPr>
                <w:rFonts w:eastAsiaTheme="majorEastAsia"/>
                <w:color w:val="000000" w:themeColor="text1"/>
              </w:rPr>
              <w:t>map&lt;string, list(</w:t>
            </w:r>
            <w:proofErr w:type="spellStart"/>
            <w:r>
              <w:rPr>
                <w:rFonts w:eastAsiaTheme="majorEastAsia"/>
                <w:color w:val="000000" w:themeColor="text1"/>
              </w:rPr>
              <w:t>VariableNode</w:t>
            </w:r>
            <w:proofErr w:type="spellEnd"/>
            <w:r>
              <w:rPr>
                <w:rFonts w:eastAsiaTheme="majorEastAsia"/>
                <w:color w:val="000000" w:themeColor="text1"/>
              </w:rPr>
              <w:t>)&gt;</w:t>
            </w:r>
            <w:bookmarkEnd w:id="158"/>
            <w:bookmarkEnd w:id="159"/>
          </w:p>
        </w:tc>
        <w:tc>
          <w:tcPr>
            <w:tcW w:w="2700" w:type="dxa"/>
            <w:tcBorders>
              <w:right w:val="single" w:sz="12" w:space="0" w:color="000000" w:themeColor="text1"/>
            </w:tcBorders>
            <w:shd w:val="clear" w:color="auto" w:fill="auto"/>
          </w:tcPr>
          <w:p w14:paraId="4B0345F9"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节点输入</w:t>
            </w:r>
          </w:p>
        </w:tc>
      </w:tr>
      <w:tr w:rsidR="003041D5" w14:paraId="130B13A7" w14:textId="77777777">
        <w:trPr>
          <w:jc w:val="center"/>
        </w:trPr>
        <w:tc>
          <w:tcPr>
            <w:tcW w:w="2783" w:type="dxa"/>
            <w:tcBorders>
              <w:left w:val="single" w:sz="12" w:space="0" w:color="000000" w:themeColor="text1"/>
            </w:tcBorders>
            <w:shd w:val="clear" w:color="auto" w:fill="auto"/>
          </w:tcPr>
          <w:p w14:paraId="3B572A07"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output</w:t>
            </w:r>
          </w:p>
        </w:tc>
        <w:tc>
          <w:tcPr>
            <w:tcW w:w="2813" w:type="dxa"/>
            <w:shd w:val="clear" w:color="auto" w:fill="auto"/>
          </w:tcPr>
          <w:p w14:paraId="19F42F5A"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map&lt;string, list(</w:t>
            </w:r>
            <w:proofErr w:type="spellStart"/>
            <w:r>
              <w:rPr>
                <w:rFonts w:eastAsiaTheme="majorEastAsia"/>
                <w:color w:val="000000" w:themeColor="text1"/>
              </w:rPr>
              <w:t>VariableNode</w:t>
            </w:r>
            <w:proofErr w:type="spellEnd"/>
            <w:r>
              <w:rPr>
                <w:rFonts w:eastAsiaTheme="majorEastAsia"/>
                <w:color w:val="000000" w:themeColor="text1"/>
              </w:rPr>
              <w:t>)&gt;</w:t>
            </w:r>
          </w:p>
        </w:tc>
        <w:tc>
          <w:tcPr>
            <w:tcW w:w="2700" w:type="dxa"/>
            <w:tcBorders>
              <w:right w:val="single" w:sz="12" w:space="0" w:color="000000" w:themeColor="text1"/>
            </w:tcBorders>
            <w:shd w:val="clear" w:color="auto" w:fill="auto"/>
          </w:tcPr>
          <w:p w14:paraId="47C95D3F"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节点输出</w:t>
            </w:r>
          </w:p>
        </w:tc>
      </w:tr>
      <w:tr w:rsidR="003041D5" w14:paraId="5EEE682E" w14:textId="77777777">
        <w:trPr>
          <w:jc w:val="center"/>
        </w:trPr>
        <w:tc>
          <w:tcPr>
            <w:tcW w:w="2783" w:type="dxa"/>
            <w:tcBorders>
              <w:left w:val="single" w:sz="12" w:space="0" w:color="000000" w:themeColor="text1"/>
            </w:tcBorders>
            <w:shd w:val="clear" w:color="auto" w:fill="auto"/>
          </w:tcPr>
          <w:p w14:paraId="2AFDB860"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attribute</w:t>
            </w:r>
          </w:p>
        </w:tc>
        <w:tc>
          <w:tcPr>
            <w:tcW w:w="2813" w:type="dxa"/>
            <w:shd w:val="clear" w:color="auto" w:fill="auto"/>
          </w:tcPr>
          <w:p w14:paraId="6296F205"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map&lt;string, Attribute&gt;</w:t>
            </w:r>
          </w:p>
        </w:tc>
        <w:tc>
          <w:tcPr>
            <w:tcW w:w="2700" w:type="dxa"/>
            <w:tcBorders>
              <w:right w:val="single" w:sz="12" w:space="0" w:color="000000" w:themeColor="text1"/>
            </w:tcBorders>
            <w:shd w:val="clear" w:color="auto" w:fill="auto"/>
          </w:tcPr>
          <w:p w14:paraId="53CF9E08"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节点属性</w:t>
            </w:r>
          </w:p>
        </w:tc>
      </w:tr>
      <w:tr w:rsidR="003041D5" w14:paraId="09F4369B" w14:textId="77777777">
        <w:trPr>
          <w:jc w:val="center"/>
        </w:trPr>
        <w:tc>
          <w:tcPr>
            <w:tcW w:w="2783" w:type="dxa"/>
            <w:tcBorders>
              <w:left w:val="single" w:sz="12" w:space="0" w:color="000000" w:themeColor="text1"/>
            </w:tcBorders>
            <w:shd w:val="clear" w:color="auto" w:fill="auto"/>
          </w:tcPr>
          <w:p w14:paraId="7B1F8D4A" w14:textId="77777777" w:rsidR="003041D5" w:rsidRDefault="00000000">
            <w:pPr>
              <w:pStyle w:val="affffffffff"/>
              <w:spacing w:before="0" w:after="0" w:line="240" w:lineRule="auto"/>
              <w:jc w:val="center"/>
              <w:rPr>
                <w:rFonts w:eastAsiaTheme="majorEastAsia"/>
                <w:color w:val="000000" w:themeColor="text1"/>
              </w:rPr>
            </w:pPr>
            <w:proofErr w:type="spellStart"/>
            <w:r>
              <w:rPr>
                <w:rFonts w:eastAsiaTheme="majorEastAsia"/>
                <w:color w:val="000000" w:themeColor="text1"/>
              </w:rPr>
              <w:t>doc_string</w:t>
            </w:r>
            <w:proofErr w:type="spellEnd"/>
          </w:p>
        </w:tc>
        <w:tc>
          <w:tcPr>
            <w:tcW w:w="2813" w:type="dxa"/>
            <w:shd w:val="clear" w:color="auto" w:fill="auto"/>
          </w:tcPr>
          <w:p w14:paraId="047C5542"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string</w:t>
            </w:r>
          </w:p>
        </w:tc>
        <w:tc>
          <w:tcPr>
            <w:tcW w:w="2700" w:type="dxa"/>
            <w:tcBorders>
              <w:right w:val="single" w:sz="12" w:space="0" w:color="000000" w:themeColor="text1"/>
            </w:tcBorders>
            <w:shd w:val="clear" w:color="auto" w:fill="auto"/>
          </w:tcPr>
          <w:p w14:paraId="30DF84BE"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节点描述</w:t>
            </w:r>
          </w:p>
        </w:tc>
      </w:tr>
      <w:tr w:rsidR="003041D5" w14:paraId="6D0E850D" w14:textId="77777777">
        <w:trPr>
          <w:jc w:val="center"/>
        </w:trPr>
        <w:tc>
          <w:tcPr>
            <w:tcW w:w="2783" w:type="dxa"/>
            <w:tcBorders>
              <w:left w:val="single" w:sz="12" w:space="0" w:color="000000" w:themeColor="text1"/>
              <w:bottom w:val="single" w:sz="12" w:space="0" w:color="000000" w:themeColor="text1"/>
            </w:tcBorders>
            <w:shd w:val="clear" w:color="auto" w:fill="auto"/>
          </w:tcPr>
          <w:p w14:paraId="78DF9A04" w14:textId="77777777" w:rsidR="003041D5" w:rsidRDefault="00000000">
            <w:pPr>
              <w:pStyle w:val="affffffffff"/>
              <w:spacing w:before="0" w:after="0" w:line="240" w:lineRule="auto"/>
              <w:jc w:val="center"/>
              <w:rPr>
                <w:rFonts w:eastAsiaTheme="majorEastAsia"/>
                <w:color w:val="000000" w:themeColor="text1"/>
              </w:rPr>
            </w:pPr>
            <w:bookmarkStart w:id="160" w:name="OLE_LINK7"/>
            <w:bookmarkStart w:id="161" w:name="OLE_LINK8"/>
            <w:r>
              <w:rPr>
                <w:rFonts w:eastAsiaTheme="majorEastAsia"/>
                <w:color w:val="000000" w:themeColor="text1"/>
              </w:rPr>
              <w:t>definition</w:t>
            </w:r>
            <w:bookmarkEnd w:id="160"/>
            <w:bookmarkEnd w:id="161"/>
          </w:p>
        </w:tc>
        <w:tc>
          <w:tcPr>
            <w:tcW w:w="2813" w:type="dxa"/>
            <w:tcBorders>
              <w:bottom w:val="single" w:sz="12" w:space="0" w:color="000000" w:themeColor="text1"/>
            </w:tcBorders>
            <w:shd w:val="clear" w:color="auto" w:fill="auto"/>
          </w:tcPr>
          <w:p w14:paraId="3524971F"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string</w:t>
            </w:r>
          </w:p>
        </w:tc>
        <w:tc>
          <w:tcPr>
            <w:tcW w:w="2700" w:type="dxa"/>
            <w:tcBorders>
              <w:bottom w:val="single" w:sz="12" w:space="0" w:color="000000" w:themeColor="text1"/>
              <w:right w:val="single" w:sz="12" w:space="0" w:color="000000" w:themeColor="text1"/>
            </w:tcBorders>
            <w:shd w:val="clear" w:color="auto" w:fill="auto"/>
          </w:tcPr>
          <w:p w14:paraId="57C649EA" w14:textId="77777777" w:rsidR="003041D5" w:rsidRDefault="00000000">
            <w:pPr>
              <w:pStyle w:val="affffffffff"/>
              <w:spacing w:before="0" w:after="0" w:line="240" w:lineRule="auto"/>
              <w:jc w:val="center"/>
              <w:rPr>
                <w:rFonts w:eastAsiaTheme="majorEastAsia"/>
                <w:color w:val="000000" w:themeColor="text1"/>
              </w:rPr>
            </w:pPr>
            <w:r>
              <w:rPr>
                <w:rFonts w:eastAsiaTheme="majorEastAsia"/>
                <w:color w:val="000000" w:themeColor="text1"/>
              </w:rPr>
              <w:t>节点定义</w:t>
            </w:r>
          </w:p>
        </w:tc>
      </w:tr>
    </w:tbl>
    <w:p w14:paraId="611324E7" w14:textId="77777777" w:rsidR="003041D5" w:rsidRDefault="003041D5">
      <w:pPr>
        <w:pStyle w:val="aff5"/>
        <w:ind w:firstLineChars="0" w:firstLine="0"/>
        <w:rPr>
          <w:rFonts w:ascii="Times New Roman"/>
          <w:color w:val="000000" w:themeColor="text1"/>
        </w:rPr>
      </w:pPr>
    </w:p>
    <w:p w14:paraId="367BA263" w14:textId="34A8A5EE" w:rsidR="003041D5" w:rsidDel="005C6C50" w:rsidRDefault="00000000">
      <w:pPr>
        <w:pStyle w:val="afc"/>
        <w:rPr>
          <w:del w:id="162" w:author="cui xiaoran" w:date="2024-11-15T16:20:00Z" w16du:dateUtc="2024-11-15T08:20:00Z"/>
          <w:kern w:val="0"/>
          <w:szCs w:val="20"/>
        </w:rPr>
      </w:pPr>
      <w:del w:id="163" w:author="cui xiaoran" w:date="2024-11-15T16:20:00Z" w16du:dateUtc="2024-11-15T08:20:00Z">
        <w:r w:rsidDel="005C6C50">
          <w:br w:type="page"/>
        </w:r>
      </w:del>
    </w:p>
    <w:p w14:paraId="40117C18" w14:textId="77777777" w:rsidR="003041D5" w:rsidRDefault="00000000">
      <w:pPr>
        <w:pStyle w:val="a7"/>
        <w:spacing w:before="156" w:after="156"/>
        <w:rPr>
          <w:rFonts w:ascii="Times New Roman"/>
          <w:lang w:val="fr-FR"/>
        </w:rPr>
      </w:pPr>
      <w:bookmarkStart w:id="164" w:name="_Toc178522232"/>
      <w:bookmarkStart w:id="165" w:name="_Toc165193731"/>
      <w:r>
        <w:rPr>
          <w:rFonts w:ascii="Times New Roman"/>
          <w:lang w:val="fr-FR"/>
        </w:rPr>
        <w:t>语义描述</w:t>
      </w:r>
      <w:bookmarkEnd w:id="164"/>
      <w:bookmarkEnd w:id="165"/>
    </w:p>
    <w:p w14:paraId="79D26D2C" w14:textId="77777777" w:rsidR="003041D5" w:rsidRDefault="00000000">
      <w:pPr>
        <w:pStyle w:val="affffff5"/>
        <w:numPr>
          <w:ilvl w:val="2"/>
          <w:numId w:val="13"/>
        </w:numPr>
        <w:spacing w:before="156" w:after="156"/>
        <w:rPr>
          <w:rFonts w:ascii="Times New Roman"/>
        </w:rPr>
      </w:pPr>
      <w:r>
        <w:rPr>
          <w:rFonts w:ascii="Times New Roman"/>
        </w:rPr>
        <w:t>运算操作表示</w:t>
      </w:r>
    </w:p>
    <w:p w14:paraId="18B323A1" w14:textId="664C0AC6" w:rsidR="003041D5" w:rsidRDefault="00000000">
      <w:pPr>
        <w:pStyle w:val="affffff8"/>
        <w:numPr>
          <w:ilvl w:val="3"/>
          <w:numId w:val="13"/>
        </w:numPr>
        <w:spacing w:before="156" w:after="156"/>
        <w:rPr>
          <w:rFonts w:ascii="Times New Roman"/>
        </w:rPr>
      </w:pPr>
      <w:r>
        <w:rPr>
          <w:rFonts w:ascii="Times New Roman"/>
        </w:rPr>
        <w:t>通则</w:t>
      </w:r>
    </w:p>
    <w:p w14:paraId="2B6A87AB" w14:textId="77777777" w:rsidR="003041D5" w:rsidRDefault="00000000">
      <w:pPr>
        <w:pStyle w:val="aff5"/>
        <w:numPr>
          <w:ilvl w:val="0"/>
          <w:numId w:val="33"/>
        </w:numPr>
        <w:ind w:firstLineChars="0"/>
        <w:rPr>
          <w:rFonts w:ascii="Times New Roman" w:eastAsiaTheme="majorEastAsia"/>
          <w:color w:val="000000" w:themeColor="text1"/>
          <w:szCs w:val="21"/>
        </w:rPr>
      </w:pPr>
      <w:r>
        <w:rPr>
          <w:rFonts w:ascii="Times New Roman" w:eastAsiaTheme="majorEastAsia"/>
          <w:color w:val="000000" w:themeColor="text1"/>
        </w:rPr>
        <w:t>大规模预训练模型</w:t>
      </w:r>
      <w:r>
        <w:rPr>
          <w:rFonts w:ascii="Times New Roman" w:eastAsiaTheme="majorEastAsia"/>
          <w:color w:val="000000" w:themeColor="text1"/>
          <w:szCs w:val="21"/>
        </w:rPr>
        <w:t>所含的运算操作，由特定计算系统实现，遵循以下使用原则：</w:t>
      </w:r>
    </w:p>
    <w:p w14:paraId="30E37D18" w14:textId="0E46296C" w:rsidR="003041D5" w:rsidRDefault="00000000">
      <w:pPr>
        <w:pStyle w:val="af9"/>
        <w:numPr>
          <w:ilvl w:val="1"/>
          <w:numId w:val="34"/>
        </w:numPr>
        <w:rPr>
          <w:rFonts w:ascii="Times New Roman"/>
        </w:rPr>
      </w:pPr>
      <w:r>
        <w:rPr>
          <w:rFonts w:ascii="Times New Roman"/>
        </w:rPr>
        <w:t>按实际需要，做出调整，包含但不限于：</w:t>
      </w:r>
    </w:p>
    <w:p w14:paraId="2242D09F" w14:textId="77777777" w:rsidR="003041D5" w:rsidRDefault="00000000">
      <w:pPr>
        <w:pStyle w:val="afffffffffff7"/>
        <w:ind w:left="1276" w:right="1470" w:firstLineChars="0" w:firstLine="0"/>
        <w:rPr>
          <w:rFonts w:eastAsiaTheme="majorEastAsia"/>
          <w:color w:val="000000" w:themeColor="text1"/>
          <w:szCs w:val="21"/>
        </w:rPr>
      </w:pPr>
      <w:r>
        <w:rPr>
          <w:rFonts w:eastAsiaTheme="majorEastAsia"/>
          <w:color w:val="000000" w:themeColor="text1"/>
          <w:szCs w:val="21"/>
        </w:rPr>
        <w:t>——</w:t>
      </w:r>
      <w:r>
        <w:rPr>
          <w:rFonts w:eastAsiaTheme="majorEastAsia"/>
          <w:color w:val="000000" w:themeColor="text1"/>
          <w:szCs w:val="21"/>
        </w:rPr>
        <w:t>关键字（参数）命名；</w:t>
      </w:r>
    </w:p>
    <w:p w14:paraId="784A2180" w14:textId="77777777" w:rsidR="003041D5" w:rsidRDefault="00000000">
      <w:pPr>
        <w:pStyle w:val="afffffffffff7"/>
        <w:ind w:left="1276" w:right="1470" w:firstLineChars="0" w:firstLine="0"/>
        <w:rPr>
          <w:rFonts w:eastAsiaTheme="majorEastAsia"/>
          <w:color w:val="000000" w:themeColor="text1"/>
          <w:szCs w:val="21"/>
        </w:rPr>
      </w:pPr>
      <w:r>
        <w:rPr>
          <w:rFonts w:eastAsiaTheme="majorEastAsia"/>
          <w:color w:val="000000" w:themeColor="text1"/>
          <w:szCs w:val="21"/>
        </w:rPr>
        <w:t>——</w:t>
      </w:r>
      <w:r>
        <w:rPr>
          <w:rFonts w:eastAsiaTheme="majorEastAsia"/>
          <w:color w:val="000000" w:themeColor="text1"/>
          <w:szCs w:val="21"/>
        </w:rPr>
        <w:t>运算符命名；</w:t>
      </w:r>
    </w:p>
    <w:p w14:paraId="4EF41F1D" w14:textId="77777777" w:rsidR="003041D5" w:rsidRDefault="00000000">
      <w:pPr>
        <w:pStyle w:val="afffffffffff7"/>
        <w:ind w:left="1276" w:right="1470" w:firstLineChars="0" w:firstLine="0"/>
        <w:rPr>
          <w:rFonts w:eastAsiaTheme="majorEastAsia"/>
          <w:color w:val="000000" w:themeColor="text1"/>
          <w:szCs w:val="21"/>
        </w:rPr>
      </w:pPr>
      <w:r>
        <w:rPr>
          <w:rFonts w:eastAsiaTheme="majorEastAsia"/>
          <w:color w:val="000000" w:themeColor="text1"/>
          <w:szCs w:val="21"/>
        </w:rPr>
        <w:t>——</w:t>
      </w:r>
      <w:r>
        <w:rPr>
          <w:rFonts w:eastAsiaTheme="majorEastAsia"/>
          <w:color w:val="000000" w:themeColor="text1"/>
          <w:szCs w:val="21"/>
        </w:rPr>
        <w:t>数据类型支持范围。</w:t>
      </w:r>
    </w:p>
    <w:p w14:paraId="065A7FDE" w14:textId="34AFBF65" w:rsidR="003041D5" w:rsidRDefault="00000000">
      <w:pPr>
        <w:pStyle w:val="af9"/>
        <w:numPr>
          <w:ilvl w:val="1"/>
          <w:numId w:val="34"/>
        </w:numPr>
        <w:rPr>
          <w:rFonts w:ascii="Times New Roman"/>
        </w:rPr>
      </w:pPr>
      <w:r>
        <w:rPr>
          <w:rFonts w:ascii="Times New Roman"/>
        </w:rPr>
        <w:t>考虑运算涉及的要素，包含：</w:t>
      </w:r>
    </w:p>
    <w:p w14:paraId="58E82371" w14:textId="77777777" w:rsidR="003041D5" w:rsidRDefault="00000000">
      <w:pPr>
        <w:pStyle w:val="afffffffffff7"/>
        <w:ind w:left="1276" w:right="1470" w:firstLineChars="0" w:firstLine="0"/>
        <w:rPr>
          <w:rFonts w:eastAsiaTheme="majorEastAsia"/>
          <w:color w:val="000000" w:themeColor="text1"/>
          <w:szCs w:val="21"/>
        </w:rPr>
      </w:pPr>
      <w:r>
        <w:rPr>
          <w:rFonts w:eastAsiaTheme="majorEastAsia"/>
          <w:color w:val="000000" w:themeColor="text1"/>
          <w:szCs w:val="21"/>
        </w:rPr>
        <w:t>——</w:t>
      </w:r>
      <w:r>
        <w:rPr>
          <w:rFonts w:eastAsiaTheme="majorEastAsia"/>
          <w:color w:val="000000" w:themeColor="text1"/>
          <w:szCs w:val="21"/>
        </w:rPr>
        <w:t>可支持的参数；</w:t>
      </w:r>
    </w:p>
    <w:p w14:paraId="5CA47DF1" w14:textId="77777777" w:rsidR="003041D5" w:rsidRDefault="00000000">
      <w:pPr>
        <w:pStyle w:val="afffffffffff7"/>
        <w:ind w:left="1276" w:right="1470" w:firstLineChars="0" w:firstLine="0"/>
        <w:rPr>
          <w:rFonts w:eastAsiaTheme="majorEastAsia"/>
          <w:color w:val="000000" w:themeColor="text1"/>
          <w:szCs w:val="21"/>
        </w:rPr>
      </w:pPr>
      <w:r>
        <w:rPr>
          <w:rFonts w:eastAsiaTheme="majorEastAsia"/>
          <w:color w:val="000000" w:themeColor="text1"/>
          <w:szCs w:val="21"/>
        </w:rPr>
        <w:t>——</w:t>
      </w:r>
      <w:r>
        <w:rPr>
          <w:rFonts w:eastAsiaTheme="majorEastAsia"/>
          <w:color w:val="000000" w:themeColor="text1"/>
          <w:szCs w:val="21"/>
        </w:rPr>
        <w:t>可支持的类型。</w:t>
      </w:r>
    </w:p>
    <w:p w14:paraId="6626FF97" w14:textId="77777777" w:rsidR="003041D5" w:rsidRDefault="00000000">
      <w:pPr>
        <w:pStyle w:val="aff5"/>
        <w:numPr>
          <w:ilvl w:val="0"/>
          <w:numId w:val="33"/>
        </w:numPr>
        <w:ind w:firstLineChars="0"/>
        <w:rPr>
          <w:rFonts w:ascii="Times New Roman"/>
          <w:color w:val="000000" w:themeColor="text1"/>
          <w:szCs w:val="21"/>
        </w:rPr>
      </w:pPr>
      <w:r>
        <w:rPr>
          <w:rFonts w:ascii="Times New Roman"/>
          <w:color w:val="000000" w:themeColor="text1"/>
          <w:szCs w:val="21"/>
          <w:lang w:val="fr-FR"/>
        </w:rPr>
        <w:t>大规模</w:t>
      </w:r>
      <w:r>
        <w:rPr>
          <w:rFonts w:ascii="Times New Roman"/>
          <w:color w:val="000000" w:themeColor="text1"/>
          <w:szCs w:val="21"/>
        </w:rPr>
        <w:t>预训练模型的常见算子分为以下三类：</w:t>
      </w:r>
    </w:p>
    <w:p w14:paraId="0128215F" w14:textId="77777777" w:rsidR="003041D5" w:rsidRDefault="00000000">
      <w:pPr>
        <w:pStyle w:val="af9"/>
        <w:numPr>
          <w:ilvl w:val="1"/>
          <w:numId w:val="35"/>
        </w:numPr>
        <w:rPr>
          <w:rFonts w:ascii="Times New Roman"/>
        </w:rPr>
      </w:pPr>
      <w:r>
        <w:rPr>
          <w:rFonts w:ascii="Times New Roman"/>
        </w:rPr>
        <w:t>大模型组网的通用算子，如</w:t>
      </w:r>
      <w:r>
        <w:rPr>
          <w:rFonts w:ascii="Times New Roman"/>
        </w:rPr>
        <w:t>Transformer</w:t>
      </w:r>
      <w:r>
        <w:rPr>
          <w:rFonts w:ascii="Times New Roman"/>
        </w:rPr>
        <w:t>类大规模预训练模型的常见算子，包括</w:t>
      </w:r>
      <w:r>
        <w:rPr>
          <w:rFonts w:ascii="Times New Roman"/>
        </w:rPr>
        <w:t>embedding</w:t>
      </w:r>
      <w:r>
        <w:rPr>
          <w:rFonts w:ascii="Times New Roman"/>
        </w:rPr>
        <w:t>、</w:t>
      </w:r>
      <w:proofErr w:type="spellStart"/>
      <w:r>
        <w:rPr>
          <w:rFonts w:ascii="Times New Roman"/>
        </w:rPr>
        <w:t>layer_norm</w:t>
      </w:r>
      <w:proofErr w:type="spellEnd"/>
      <w:r>
        <w:rPr>
          <w:rFonts w:ascii="Times New Roman"/>
        </w:rPr>
        <w:t>、</w:t>
      </w:r>
      <w:r>
        <w:rPr>
          <w:rFonts w:ascii="Times New Roman"/>
        </w:rPr>
        <w:t>linear</w:t>
      </w:r>
      <w:r>
        <w:rPr>
          <w:rFonts w:ascii="Times New Roman"/>
        </w:rPr>
        <w:t>、</w:t>
      </w:r>
      <w:r>
        <w:rPr>
          <w:rFonts w:ascii="Times New Roman"/>
        </w:rPr>
        <w:t>attention</w:t>
      </w:r>
      <w:r>
        <w:rPr>
          <w:rFonts w:ascii="Times New Roman"/>
        </w:rPr>
        <w:t>等算子，定义如表</w:t>
      </w:r>
      <w:r>
        <w:rPr>
          <w:rFonts w:ascii="Times New Roman"/>
        </w:rPr>
        <w:t>4</w:t>
      </w:r>
      <w:r>
        <w:rPr>
          <w:rFonts w:ascii="Times New Roman"/>
        </w:rPr>
        <w:t>至表</w:t>
      </w:r>
      <w:r>
        <w:rPr>
          <w:rFonts w:ascii="Times New Roman"/>
        </w:rPr>
        <w:t>7</w:t>
      </w:r>
      <w:r>
        <w:rPr>
          <w:rFonts w:ascii="Times New Roman"/>
        </w:rPr>
        <w:t>所示；</w:t>
      </w:r>
    </w:p>
    <w:p w14:paraId="7B94E0FF" w14:textId="6EDE9547" w:rsidR="003041D5" w:rsidRDefault="00000000">
      <w:pPr>
        <w:pStyle w:val="af9"/>
        <w:numPr>
          <w:ilvl w:val="1"/>
          <w:numId w:val="35"/>
        </w:numPr>
        <w:rPr>
          <w:rFonts w:ascii="Times New Roman"/>
        </w:rPr>
      </w:pPr>
      <w:r>
        <w:rPr>
          <w:rFonts w:ascii="Times New Roman"/>
        </w:rPr>
        <w:t>神经网络模型的通用算子，包括基础数学类算子如</w:t>
      </w:r>
      <w:r>
        <w:rPr>
          <w:rFonts w:ascii="Times New Roman"/>
        </w:rPr>
        <w:t>reshape</w:t>
      </w:r>
      <w:r>
        <w:rPr>
          <w:rFonts w:ascii="Times New Roman"/>
        </w:rPr>
        <w:t>，</w:t>
      </w:r>
      <w:proofErr w:type="spellStart"/>
      <w:r>
        <w:rPr>
          <w:rFonts w:ascii="Times New Roman"/>
        </w:rPr>
        <w:t>concat</w:t>
      </w:r>
      <w:proofErr w:type="spellEnd"/>
      <w:r>
        <w:rPr>
          <w:rFonts w:ascii="Times New Roman"/>
        </w:rPr>
        <w:t>等，神经网络类算子如</w:t>
      </w:r>
      <w:proofErr w:type="spellStart"/>
      <w:r>
        <w:rPr>
          <w:rFonts w:ascii="Times New Roman"/>
        </w:rPr>
        <w:t>relu</w:t>
      </w:r>
      <w:proofErr w:type="spellEnd"/>
      <w:r>
        <w:rPr>
          <w:rFonts w:ascii="Times New Roman"/>
        </w:rPr>
        <w:t>、</w:t>
      </w:r>
      <w:proofErr w:type="spellStart"/>
      <w:r>
        <w:rPr>
          <w:rFonts w:ascii="Times New Roman"/>
        </w:rPr>
        <w:t>softmax</w:t>
      </w:r>
      <w:proofErr w:type="spellEnd"/>
      <w:r>
        <w:rPr>
          <w:rFonts w:ascii="Times New Roman"/>
        </w:rPr>
        <w:t>等，可参考其他相关算子标准定义，不在本标准内进行重复定义；具体可参考标准包括</w:t>
      </w:r>
      <w:r>
        <w:rPr>
          <w:rFonts w:ascii="Times New Roman"/>
        </w:rPr>
        <w:t>GB/T 42382.1-2023</w:t>
      </w:r>
      <w:r>
        <w:rPr>
          <w:rFonts w:ascii="Times New Roman"/>
        </w:rPr>
        <w:t>、</w:t>
      </w:r>
      <w:bookmarkStart w:id="166" w:name="_Hlk165123822"/>
      <w:r>
        <w:rPr>
          <w:rFonts w:ascii="Times New Roman"/>
        </w:rPr>
        <w:t>GB/T AAAAA.1-AAAA</w:t>
      </w:r>
      <w:r>
        <w:rPr>
          <w:rFonts w:ascii="Times New Roman"/>
        </w:rPr>
        <w:t>、</w:t>
      </w:r>
      <w:r>
        <w:rPr>
          <w:rFonts w:ascii="Times New Roman"/>
        </w:rPr>
        <w:t>GB/T AAAAA.2-AAAA</w:t>
      </w:r>
      <w:bookmarkEnd w:id="166"/>
      <w:r>
        <w:rPr>
          <w:rFonts w:ascii="Times New Roman"/>
        </w:rPr>
        <w:t>；</w:t>
      </w:r>
    </w:p>
    <w:p w14:paraId="19888C47" w14:textId="77777777" w:rsidR="003041D5" w:rsidRDefault="00000000">
      <w:pPr>
        <w:pStyle w:val="af9"/>
        <w:numPr>
          <w:ilvl w:val="1"/>
          <w:numId w:val="35"/>
        </w:numPr>
        <w:rPr>
          <w:rFonts w:ascii="Times New Roman"/>
        </w:rPr>
      </w:pPr>
      <w:r>
        <w:rPr>
          <w:rFonts w:ascii="Times New Roman"/>
        </w:rPr>
        <w:t>大模型训练的通信算子，包括</w:t>
      </w:r>
      <w:r>
        <w:rPr>
          <w:rFonts w:ascii="Times New Roman"/>
        </w:rPr>
        <w:t>reduce</w:t>
      </w:r>
      <w:r>
        <w:rPr>
          <w:rFonts w:ascii="Times New Roman"/>
        </w:rPr>
        <w:t>、</w:t>
      </w:r>
      <w:proofErr w:type="spellStart"/>
      <w:r>
        <w:rPr>
          <w:rFonts w:ascii="Times New Roman"/>
        </w:rPr>
        <w:t>allreduce</w:t>
      </w:r>
      <w:proofErr w:type="spellEnd"/>
      <w:r>
        <w:rPr>
          <w:rFonts w:ascii="Times New Roman"/>
        </w:rPr>
        <w:t>,</w:t>
      </w:r>
      <w:r>
        <w:rPr>
          <w:rFonts w:ascii="Times New Roman"/>
        </w:rPr>
        <w:t>、</w:t>
      </w:r>
      <w:proofErr w:type="spellStart"/>
      <w:r>
        <w:rPr>
          <w:rFonts w:ascii="Times New Roman"/>
        </w:rPr>
        <w:t>reduce_scatter</w:t>
      </w:r>
      <w:proofErr w:type="spellEnd"/>
      <w:r>
        <w:rPr>
          <w:rFonts w:ascii="Times New Roman"/>
        </w:rPr>
        <w:t>、</w:t>
      </w:r>
      <w:proofErr w:type="spellStart"/>
      <w:r>
        <w:rPr>
          <w:rFonts w:ascii="Times New Roman"/>
        </w:rPr>
        <w:t>allgather</w:t>
      </w:r>
      <w:proofErr w:type="spellEnd"/>
      <w:r>
        <w:rPr>
          <w:rFonts w:ascii="Times New Roman"/>
        </w:rPr>
        <w:t>、</w:t>
      </w:r>
      <w:r>
        <w:rPr>
          <w:rFonts w:ascii="Times New Roman"/>
        </w:rPr>
        <w:t>broadcast</w:t>
      </w:r>
      <w:r>
        <w:rPr>
          <w:rFonts w:ascii="Times New Roman"/>
        </w:rPr>
        <w:t>、</w:t>
      </w:r>
      <w:r>
        <w:rPr>
          <w:rFonts w:ascii="Times New Roman"/>
        </w:rPr>
        <w:t>send</w:t>
      </w:r>
      <w:r>
        <w:rPr>
          <w:rFonts w:ascii="Times New Roman"/>
        </w:rPr>
        <w:t>、</w:t>
      </w:r>
      <w:proofErr w:type="spellStart"/>
      <w:r>
        <w:rPr>
          <w:rFonts w:ascii="Times New Roman"/>
        </w:rPr>
        <w:t>recv</w:t>
      </w:r>
      <w:proofErr w:type="spellEnd"/>
      <w:r>
        <w:rPr>
          <w:rFonts w:ascii="Times New Roman"/>
        </w:rPr>
        <w:t>等算子，定义如表</w:t>
      </w:r>
      <w:r>
        <w:rPr>
          <w:rFonts w:ascii="Times New Roman"/>
        </w:rPr>
        <w:t>8</w:t>
      </w:r>
      <w:r>
        <w:rPr>
          <w:rFonts w:ascii="Times New Roman"/>
        </w:rPr>
        <w:t>至表</w:t>
      </w:r>
      <w:r>
        <w:rPr>
          <w:rFonts w:ascii="Times New Roman"/>
        </w:rPr>
        <w:t>14</w:t>
      </w:r>
      <w:r>
        <w:rPr>
          <w:rFonts w:ascii="Times New Roman"/>
        </w:rPr>
        <w:t>所示。</w:t>
      </w:r>
    </w:p>
    <w:p w14:paraId="267A458E" w14:textId="77777777" w:rsidR="003041D5" w:rsidRDefault="00000000">
      <w:pPr>
        <w:pStyle w:val="affffff8"/>
        <w:numPr>
          <w:ilvl w:val="3"/>
          <w:numId w:val="13"/>
        </w:numPr>
        <w:spacing w:before="156" w:after="156"/>
        <w:rPr>
          <w:rFonts w:ascii="Times New Roman"/>
        </w:rPr>
      </w:pPr>
      <w:r>
        <w:rPr>
          <w:rFonts w:ascii="Times New Roman"/>
        </w:rPr>
        <w:t>基础运算操作定义</w:t>
      </w:r>
    </w:p>
    <w:p w14:paraId="3BCB102F" w14:textId="77777777" w:rsidR="003041D5" w:rsidRDefault="00000000">
      <w:pPr>
        <w:pStyle w:val="aff5"/>
        <w:ind w:firstLineChars="202" w:firstLine="424"/>
        <w:rPr>
          <w:rFonts w:ascii="Times New Roman" w:eastAsiaTheme="majorEastAsia"/>
          <w:color w:val="000000" w:themeColor="text1"/>
        </w:rPr>
      </w:pPr>
      <w:r>
        <w:rPr>
          <w:rFonts w:ascii="Times New Roman" w:eastAsiaTheme="majorEastAsia"/>
          <w:color w:val="000000" w:themeColor="text1"/>
        </w:rPr>
        <w:t>本章节定义大规模预训练模型中常见的运算操作定义，具体定义见</w:t>
      </w:r>
      <w:r>
        <w:rPr>
          <w:rFonts w:ascii="Times New Roman" w:eastAsiaTheme="majorEastAsia"/>
          <w:color w:val="000000" w:themeColor="text1"/>
          <w:szCs w:val="21"/>
        </w:rPr>
        <w:t>如下表格</w:t>
      </w:r>
      <w:r>
        <w:rPr>
          <w:rFonts w:ascii="Times New Roman" w:eastAsiaTheme="majorEastAsia"/>
          <w:color w:val="000000" w:themeColor="text1"/>
        </w:rPr>
        <w:t>。</w:t>
      </w:r>
    </w:p>
    <w:p w14:paraId="7838AC5E" w14:textId="354C518F" w:rsidR="005C6C50" w:rsidRDefault="00000000">
      <w:pPr>
        <w:pStyle w:val="affc"/>
        <w:ind w:firstLineChars="200" w:firstLine="420"/>
        <w:rPr>
          <w:ins w:id="167" w:author="cui xiaoran" w:date="2024-11-15T16:20:00Z" w16du:dateUtc="2024-11-15T08:20:00Z"/>
          <w:rFonts w:ascii="Times New Roman" w:eastAsiaTheme="majorEastAsia" w:hAnsi="Times New Roman" w:cs="Times New Roman"/>
          <w:color w:val="000000" w:themeColor="text1"/>
          <w:sz w:val="21"/>
          <w:szCs w:val="21"/>
        </w:rPr>
      </w:pPr>
      <w:bookmarkStart w:id="168" w:name="_Hlk66713547"/>
      <w:r>
        <w:rPr>
          <w:rFonts w:ascii="Times New Roman" w:eastAsiaTheme="majorEastAsia" w:hAnsi="Times New Roman" w:cs="Times New Roman"/>
          <w:color w:val="000000" w:themeColor="text1"/>
          <w:sz w:val="21"/>
          <w:szCs w:val="21"/>
        </w:rPr>
        <w:t>embedding</w:t>
      </w:r>
      <w:r>
        <w:rPr>
          <w:rFonts w:ascii="Times New Roman" w:eastAsiaTheme="majorEastAsia" w:hAnsi="Times New Roman" w:cs="Times New Roman"/>
          <w:color w:val="000000" w:themeColor="text1"/>
          <w:sz w:val="21"/>
          <w:szCs w:val="21"/>
        </w:rPr>
        <w:t>运算操作定义见</w:t>
      </w:r>
      <w:r>
        <w:rPr>
          <w:rFonts w:ascii="Times New Roman" w:eastAsiaTheme="majorEastAsia" w:hAnsi="Times New Roman" w:cs="Times New Roman"/>
          <w:color w:val="000000" w:themeColor="text1"/>
          <w:sz w:val="21"/>
          <w:szCs w:val="21"/>
        </w:rPr>
        <w:fldChar w:fldCharType="begin"/>
      </w:r>
      <w:r>
        <w:rPr>
          <w:rFonts w:ascii="Times New Roman" w:eastAsiaTheme="majorEastAsia" w:hAnsi="Times New Roman" w:cs="Times New Roman"/>
          <w:color w:val="000000" w:themeColor="text1"/>
          <w:sz w:val="21"/>
          <w:szCs w:val="21"/>
        </w:rPr>
        <w:instrText xml:space="preserve"> REF _Ref89277001 \h  \* MERGEFORMAT </w:instrText>
      </w:r>
      <w:r>
        <w:rPr>
          <w:rFonts w:ascii="Times New Roman" w:eastAsiaTheme="majorEastAsia" w:hAnsi="Times New Roman" w:cs="Times New Roman"/>
          <w:color w:val="000000" w:themeColor="text1"/>
          <w:sz w:val="21"/>
          <w:szCs w:val="21"/>
        </w:rPr>
      </w:r>
      <w:r>
        <w:rPr>
          <w:rFonts w:ascii="Times New Roman" w:eastAsiaTheme="majorEastAsia" w:hAnsi="Times New Roman" w:cs="Times New Roman"/>
          <w:color w:val="000000" w:themeColor="text1"/>
          <w:sz w:val="21"/>
          <w:szCs w:val="21"/>
        </w:rPr>
        <w:fldChar w:fldCharType="separate"/>
      </w:r>
      <w:r>
        <w:rPr>
          <w:rFonts w:ascii="Times New Roman" w:eastAsiaTheme="majorEastAsia" w:hAnsi="Times New Roman" w:cs="Times New Roman"/>
          <w:color w:val="000000" w:themeColor="text1"/>
          <w:sz w:val="21"/>
          <w:szCs w:val="21"/>
        </w:rPr>
        <w:t>表</w:t>
      </w:r>
      <w:r>
        <w:rPr>
          <w:rFonts w:ascii="Times New Roman" w:eastAsiaTheme="majorEastAsia" w:hAnsi="Times New Roman" w:cs="Times New Roman"/>
          <w:color w:val="000000" w:themeColor="text1"/>
          <w:sz w:val="21"/>
          <w:szCs w:val="21"/>
        </w:rPr>
        <w:t xml:space="preserve"> 4</w:t>
      </w:r>
      <w:r>
        <w:rPr>
          <w:rFonts w:ascii="Times New Roman" w:eastAsiaTheme="majorEastAsia" w:hAnsi="Times New Roman" w:cs="Times New Roman"/>
          <w:color w:val="000000" w:themeColor="text1"/>
          <w:sz w:val="21"/>
          <w:szCs w:val="21"/>
        </w:rPr>
        <w:fldChar w:fldCharType="end"/>
      </w:r>
      <w:r>
        <w:rPr>
          <w:rFonts w:ascii="Times New Roman" w:eastAsiaTheme="majorEastAsia" w:hAnsi="Times New Roman" w:cs="Times New Roman"/>
          <w:color w:val="000000" w:themeColor="text1"/>
          <w:sz w:val="21"/>
          <w:szCs w:val="21"/>
        </w:rPr>
        <w:t>。</w:t>
      </w:r>
    </w:p>
    <w:p w14:paraId="4BE1A5CD" w14:textId="77777777" w:rsidR="005C6C50" w:rsidRDefault="005C6C50" w:rsidP="005C6C50">
      <w:pPr>
        <w:pStyle w:val="afc"/>
        <w:rPr>
          <w:ins w:id="169" w:author="cui xiaoran" w:date="2024-11-15T16:20:00Z" w16du:dateUtc="2024-11-15T08:20:00Z"/>
        </w:rPr>
        <w:pPrChange w:id="170" w:author="cui xiaoran" w:date="2024-11-15T16:20:00Z" w16du:dateUtc="2024-11-15T08:20:00Z">
          <w:pPr>
            <w:widowControl/>
            <w:jc w:val="left"/>
          </w:pPr>
        </w:pPrChange>
      </w:pPr>
      <w:ins w:id="171" w:author="cui xiaoran" w:date="2024-11-15T16:20:00Z" w16du:dateUtc="2024-11-15T08:20:00Z">
        <w:r>
          <w:br w:type="page"/>
        </w:r>
      </w:ins>
    </w:p>
    <w:p w14:paraId="1E9AD78F" w14:textId="77777777" w:rsidR="003041D5" w:rsidRDefault="003041D5">
      <w:pPr>
        <w:pStyle w:val="affc"/>
        <w:ind w:firstLineChars="200" w:firstLine="420"/>
        <w:rPr>
          <w:rFonts w:ascii="Times New Roman" w:eastAsiaTheme="majorEastAsia" w:hAnsi="Times New Roman" w:cs="Times New Roman"/>
          <w:color w:val="000000" w:themeColor="text1"/>
          <w:sz w:val="21"/>
          <w:szCs w:val="21"/>
        </w:rPr>
      </w:pPr>
    </w:p>
    <w:p w14:paraId="3139956D" w14:textId="77777777" w:rsidR="003041D5" w:rsidRDefault="00000000">
      <w:pPr>
        <w:spacing w:beforeLines="50" w:before="156" w:afterLines="50" w:after="156"/>
        <w:jc w:val="center"/>
        <w:rPr>
          <w:rFonts w:eastAsia="黑体"/>
          <w:szCs w:val="21"/>
        </w:rPr>
      </w:pPr>
      <w:bookmarkStart w:id="172" w:name="_Ref89277001"/>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4</w:t>
      </w:r>
      <w:r>
        <w:rPr>
          <w:rFonts w:eastAsia="黑体"/>
          <w:szCs w:val="21"/>
        </w:rPr>
        <w:fldChar w:fldCharType="end"/>
      </w:r>
      <w:bookmarkEnd w:id="172"/>
      <w:r>
        <w:rPr>
          <w:rFonts w:eastAsia="黑体"/>
          <w:szCs w:val="21"/>
        </w:rPr>
        <w:t xml:space="preserve"> embedding</w:t>
      </w:r>
      <w:r>
        <w:rPr>
          <w:rFonts w:eastAsia="黑体"/>
          <w:szCs w:val="21"/>
        </w:rPr>
        <w:t>运算操作定义</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559"/>
        <w:gridCol w:w="1134"/>
        <w:gridCol w:w="1560"/>
        <w:gridCol w:w="2126"/>
        <w:gridCol w:w="1138"/>
      </w:tblGrid>
      <w:tr w:rsidR="003041D5" w14:paraId="44588682" w14:textId="77777777">
        <w:trPr>
          <w:jc w:val="center"/>
        </w:trPr>
        <w:tc>
          <w:tcPr>
            <w:tcW w:w="1828"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263312" w14:textId="77777777" w:rsidR="003041D5" w:rsidRDefault="00000000">
            <w:pPr>
              <w:pStyle w:val="affffffffff"/>
              <w:spacing w:beforeAutospacing="1" w:afterAutospacing="1" w:line="240" w:lineRule="auto"/>
              <w:jc w:val="center"/>
              <w:rPr>
                <w:rFonts w:eastAsiaTheme="majorEastAsia"/>
                <w:color w:val="000000" w:themeColor="text1"/>
              </w:rPr>
            </w:pPr>
            <w:r>
              <w:rPr>
                <w:rFonts w:eastAsiaTheme="majorEastAsia"/>
                <w:color w:val="000000" w:themeColor="text1"/>
                <w:lang w:val="en-US"/>
              </w:rPr>
              <w:t>运算操作</w:t>
            </w:r>
          </w:p>
        </w:tc>
        <w:tc>
          <w:tcPr>
            <w:tcW w:w="1559" w:type="dxa"/>
            <w:tcBorders>
              <w:top w:val="single" w:sz="12" w:space="0" w:color="000000" w:themeColor="text1"/>
              <w:bottom w:val="single" w:sz="12" w:space="0" w:color="000000" w:themeColor="text1"/>
            </w:tcBorders>
            <w:shd w:val="clear" w:color="auto" w:fill="auto"/>
            <w:vAlign w:val="center"/>
          </w:tcPr>
          <w:p w14:paraId="1981DD0F" w14:textId="77777777" w:rsidR="003041D5" w:rsidRDefault="00000000">
            <w:pPr>
              <w:pStyle w:val="affffffffff"/>
              <w:spacing w:beforeAutospacing="1" w:afterAutospacing="1" w:line="240" w:lineRule="auto"/>
              <w:jc w:val="center"/>
              <w:rPr>
                <w:rFonts w:eastAsiaTheme="majorEastAsia"/>
                <w:color w:val="000000" w:themeColor="text1"/>
              </w:rPr>
            </w:pPr>
            <w:r>
              <w:rPr>
                <w:rFonts w:eastAsiaTheme="majorEastAsia"/>
                <w:color w:val="000000" w:themeColor="text1"/>
                <w:lang w:val="en-US"/>
              </w:rPr>
              <w:t>描述</w:t>
            </w:r>
          </w:p>
        </w:tc>
        <w:tc>
          <w:tcPr>
            <w:tcW w:w="1134" w:type="dxa"/>
            <w:tcBorders>
              <w:top w:val="single" w:sz="12" w:space="0" w:color="000000" w:themeColor="text1"/>
              <w:bottom w:val="single" w:sz="12" w:space="0" w:color="000000" w:themeColor="text1"/>
            </w:tcBorders>
            <w:shd w:val="clear" w:color="auto" w:fill="auto"/>
            <w:vAlign w:val="center"/>
          </w:tcPr>
          <w:p w14:paraId="260A3FAC" w14:textId="77777777" w:rsidR="003041D5" w:rsidRDefault="00000000">
            <w:pPr>
              <w:pStyle w:val="affffffffff"/>
              <w:spacing w:beforeAutospacing="1" w:afterAutospacing="1" w:line="240" w:lineRule="auto"/>
              <w:jc w:val="center"/>
              <w:rPr>
                <w:rFonts w:eastAsiaTheme="majorEastAsia"/>
                <w:color w:val="000000" w:themeColor="text1"/>
              </w:rPr>
            </w:pPr>
            <w:r>
              <w:rPr>
                <w:rFonts w:eastAsiaTheme="majorEastAsia"/>
                <w:color w:val="000000" w:themeColor="text1"/>
                <w:lang w:val="en-US"/>
              </w:rPr>
              <w:t>字段</w:t>
            </w:r>
          </w:p>
        </w:tc>
        <w:tc>
          <w:tcPr>
            <w:tcW w:w="1560" w:type="dxa"/>
            <w:tcBorders>
              <w:top w:val="single" w:sz="12" w:space="0" w:color="000000" w:themeColor="text1"/>
              <w:bottom w:val="single" w:sz="12" w:space="0" w:color="000000" w:themeColor="text1"/>
            </w:tcBorders>
            <w:shd w:val="clear" w:color="auto" w:fill="auto"/>
            <w:vAlign w:val="center"/>
          </w:tcPr>
          <w:p w14:paraId="72397E4D" w14:textId="77777777" w:rsidR="003041D5" w:rsidRDefault="00000000">
            <w:pPr>
              <w:pStyle w:val="affffffffff"/>
              <w:spacing w:beforeAutospacing="1" w:afterAutospacing="1" w:line="240" w:lineRule="auto"/>
              <w:jc w:val="center"/>
              <w:rPr>
                <w:rFonts w:eastAsiaTheme="majorEastAsia"/>
                <w:color w:val="000000" w:themeColor="text1"/>
              </w:rPr>
            </w:pPr>
            <w:r>
              <w:rPr>
                <w:rFonts w:eastAsiaTheme="majorEastAsia"/>
                <w:color w:val="000000" w:themeColor="text1"/>
                <w:lang w:val="en-US"/>
              </w:rPr>
              <w:t>关键字</w:t>
            </w:r>
          </w:p>
        </w:tc>
        <w:tc>
          <w:tcPr>
            <w:tcW w:w="2126" w:type="dxa"/>
            <w:tcBorders>
              <w:top w:val="single" w:sz="12" w:space="0" w:color="000000" w:themeColor="text1"/>
              <w:bottom w:val="single" w:sz="12" w:space="0" w:color="000000" w:themeColor="text1"/>
            </w:tcBorders>
            <w:shd w:val="clear" w:color="auto" w:fill="auto"/>
            <w:vAlign w:val="center"/>
          </w:tcPr>
          <w:p w14:paraId="22AF417E" w14:textId="77777777" w:rsidR="003041D5" w:rsidRDefault="00000000">
            <w:pPr>
              <w:pStyle w:val="affffffffff"/>
              <w:spacing w:beforeAutospacing="1" w:afterAutospacing="1" w:line="240" w:lineRule="auto"/>
              <w:jc w:val="center"/>
              <w:rPr>
                <w:rFonts w:eastAsiaTheme="majorEastAsia"/>
                <w:color w:val="000000" w:themeColor="text1"/>
              </w:rPr>
            </w:pPr>
            <w:r>
              <w:rPr>
                <w:rFonts w:eastAsiaTheme="majorEastAsia"/>
                <w:color w:val="000000" w:themeColor="text1"/>
                <w:lang w:val="en-US"/>
              </w:rPr>
              <w:t>定义</w:t>
            </w:r>
          </w:p>
        </w:tc>
        <w:tc>
          <w:tcPr>
            <w:tcW w:w="1138" w:type="dxa"/>
            <w:tcBorders>
              <w:top w:val="single" w:sz="12" w:space="0" w:color="000000" w:themeColor="text1"/>
              <w:bottom w:val="single" w:sz="12" w:space="0" w:color="000000" w:themeColor="text1"/>
              <w:right w:val="single" w:sz="12" w:space="0" w:color="000000" w:themeColor="text1"/>
            </w:tcBorders>
          </w:tcPr>
          <w:p w14:paraId="38703971" w14:textId="77777777" w:rsidR="003041D5" w:rsidRDefault="00000000">
            <w:pPr>
              <w:pStyle w:val="affffffffff"/>
              <w:spacing w:beforeAutospacing="1" w:afterAutospacing="1" w:line="240" w:lineRule="auto"/>
              <w:jc w:val="center"/>
              <w:rPr>
                <w:rFonts w:eastAsiaTheme="majorEastAsia"/>
                <w:color w:val="000000" w:themeColor="text1"/>
              </w:rPr>
            </w:pPr>
            <w:r>
              <w:rPr>
                <w:rFonts w:eastAsiaTheme="majorEastAsia"/>
                <w:color w:val="000000" w:themeColor="text1"/>
                <w:lang w:val="en-US"/>
              </w:rPr>
              <w:t>数据类型</w:t>
            </w:r>
          </w:p>
        </w:tc>
      </w:tr>
      <w:tr w:rsidR="003041D5" w14:paraId="65E98B90" w14:textId="77777777">
        <w:trPr>
          <w:jc w:val="center"/>
        </w:trPr>
        <w:tc>
          <w:tcPr>
            <w:tcW w:w="1828" w:type="dxa"/>
            <w:vMerge w:val="restart"/>
            <w:tcBorders>
              <w:top w:val="single" w:sz="12" w:space="0" w:color="000000" w:themeColor="text1"/>
              <w:left w:val="single" w:sz="12" w:space="0" w:color="000000" w:themeColor="text1"/>
            </w:tcBorders>
            <w:shd w:val="clear" w:color="auto" w:fill="auto"/>
            <w:vAlign w:val="center"/>
          </w:tcPr>
          <w:p w14:paraId="132CF6A1" w14:textId="77777777" w:rsidR="003041D5" w:rsidRDefault="00000000">
            <w:pPr>
              <w:pStyle w:val="affffffffff"/>
              <w:spacing w:beforeAutospacing="1" w:afterAutospacing="1" w:line="240" w:lineRule="auto"/>
              <w:jc w:val="center"/>
              <w:rPr>
                <w:rFonts w:eastAsiaTheme="majorEastAsia"/>
                <w:color w:val="000000" w:themeColor="text1"/>
              </w:rPr>
            </w:pPr>
            <w:r>
              <w:rPr>
                <w:rFonts w:eastAsiaTheme="majorEastAsia"/>
                <w:color w:val="000000" w:themeColor="text1"/>
              </w:rPr>
              <w:t>embedding</w:t>
            </w:r>
          </w:p>
        </w:tc>
        <w:tc>
          <w:tcPr>
            <w:tcW w:w="1559" w:type="dxa"/>
            <w:vMerge w:val="restart"/>
            <w:tcBorders>
              <w:top w:val="single" w:sz="12" w:space="0" w:color="000000" w:themeColor="text1"/>
            </w:tcBorders>
            <w:shd w:val="clear" w:color="auto" w:fill="auto"/>
            <w:vAlign w:val="center"/>
          </w:tcPr>
          <w:p w14:paraId="3EFE4A51"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lang w:val="en-US"/>
              </w:rPr>
              <w:t>一个简单的查找表，用于存储固定字典和大小的嵌入</w:t>
            </w:r>
          </w:p>
        </w:tc>
        <w:tc>
          <w:tcPr>
            <w:tcW w:w="1134" w:type="dxa"/>
            <w:vMerge w:val="restart"/>
            <w:tcBorders>
              <w:top w:val="single" w:sz="12" w:space="0" w:color="000000" w:themeColor="text1"/>
            </w:tcBorders>
            <w:shd w:val="clear" w:color="auto" w:fill="auto"/>
            <w:vAlign w:val="center"/>
          </w:tcPr>
          <w:p w14:paraId="3C75D85F" w14:textId="77777777" w:rsidR="003041D5" w:rsidRDefault="00000000">
            <w:pPr>
              <w:pStyle w:val="affffffffff"/>
              <w:spacing w:beforeAutospacing="1" w:afterAutospacing="1" w:line="240" w:lineRule="auto"/>
              <w:jc w:val="center"/>
              <w:rPr>
                <w:rFonts w:eastAsiaTheme="majorEastAsia"/>
                <w:color w:val="000000" w:themeColor="text1"/>
              </w:rPr>
            </w:pPr>
            <w:r>
              <w:rPr>
                <w:rFonts w:eastAsiaTheme="majorEastAsia"/>
                <w:color w:val="000000" w:themeColor="text1"/>
              </w:rPr>
              <w:t>Input</w:t>
            </w:r>
          </w:p>
        </w:tc>
        <w:tc>
          <w:tcPr>
            <w:tcW w:w="1560" w:type="dxa"/>
            <w:tcBorders>
              <w:top w:val="single" w:sz="12" w:space="0" w:color="000000" w:themeColor="text1"/>
            </w:tcBorders>
            <w:shd w:val="clear" w:color="auto" w:fill="auto"/>
            <w:vAlign w:val="center"/>
          </w:tcPr>
          <w:p w14:paraId="0FFA9147" w14:textId="77777777" w:rsidR="003041D5" w:rsidRDefault="00000000">
            <w:pPr>
              <w:pStyle w:val="affffffffff"/>
              <w:spacing w:beforeAutospacing="1" w:afterAutospacing="1" w:line="240" w:lineRule="auto"/>
              <w:jc w:val="center"/>
              <w:rPr>
                <w:rFonts w:eastAsiaTheme="majorEastAsia"/>
                <w:color w:val="000000" w:themeColor="text1"/>
              </w:rPr>
            </w:pPr>
            <w:r>
              <w:rPr>
                <w:rFonts w:eastAsiaTheme="majorEastAsia"/>
                <w:color w:val="000000" w:themeColor="text1"/>
                <w:lang w:val="en-US"/>
              </w:rPr>
              <w:t>X</w:t>
            </w:r>
          </w:p>
        </w:tc>
        <w:tc>
          <w:tcPr>
            <w:tcW w:w="2126" w:type="dxa"/>
            <w:tcBorders>
              <w:top w:val="single" w:sz="12" w:space="0" w:color="000000" w:themeColor="text1"/>
            </w:tcBorders>
            <w:shd w:val="clear" w:color="auto" w:fill="auto"/>
            <w:vAlign w:val="center"/>
          </w:tcPr>
          <w:p w14:paraId="1AA3FF53"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lang w:val="en-US"/>
              </w:rPr>
              <w:t>输入张量</w:t>
            </w:r>
          </w:p>
        </w:tc>
        <w:tc>
          <w:tcPr>
            <w:tcW w:w="1138" w:type="dxa"/>
            <w:tcBorders>
              <w:top w:val="single" w:sz="12" w:space="0" w:color="000000" w:themeColor="text1"/>
              <w:right w:val="single" w:sz="12" w:space="0" w:color="000000" w:themeColor="text1"/>
            </w:tcBorders>
          </w:tcPr>
          <w:p w14:paraId="2086E547" w14:textId="77777777" w:rsidR="003041D5" w:rsidRDefault="00000000">
            <w:pPr>
              <w:pStyle w:val="affffffffff"/>
              <w:spacing w:before="0" w:after="0" w:line="240" w:lineRule="auto"/>
              <w:jc w:val="center"/>
              <w:rPr>
                <w:rFonts w:eastAsiaTheme="majorEastAsia"/>
                <w:color w:val="000000" w:themeColor="text1"/>
              </w:rPr>
            </w:pPr>
            <w:proofErr w:type="spellStart"/>
            <w:r>
              <w:rPr>
                <w:rFonts w:eastAsiaTheme="majorEastAsia"/>
                <w:color w:val="000000" w:themeColor="text1"/>
              </w:rPr>
              <w:t>intTensor</w:t>
            </w:r>
            <w:proofErr w:type="spellEnd"/>
          </w:p>
          <w:p w14:paraId="72168B43" w14:textId="77777777" w:rsidR="003041D5" w:rsidRDefault="00000000">
            <w:pPr>
              <w:pStyle w:val="affffffffff"/>
              <w:spacing w:before="0" w:after="0" w:line="240" w:lineRule="auto"/>
              <w:jc w:val="center"/>
              <w:rPr>
                <w:rFonts w:eastAsiaTheme="majorEastAsia"/>
                <w:color w:val="000000" w:themeColor="text1"/>
              </w:rPr>
            </w:pPr>
            <w:proofErr w:type="spellStart"/>
            <w:r>
              <w:rPr>
                <w:rFonts w:eastAsiaTheme="majorEastAsia"/>
                <w:color w:val="000000" w:themeColor="text1"/>
              </w:rPr>
              <w:t>longTensor</w:t>
            </w:r>
            <w:proofErr w:type="spellEnd"/>
          </w:p>
        </w:tc>
      </w:tr>
      <w:tr w:rsidR="003041D5" w14:paraId="30DB2F0C" w14:textId="77777777">
        <w:trPr>
          <w:jc w:val="center"/>
        </w:trPr>
        <w:tc>
          <w:tcPr>
            <w:tcW w:w="1828" w:type="dxa"/>
            <w:vMerge/>
            <w:tcBorders>
              <w:left w:val="single" w:sz="12" w:space="0" w:color="000000" w:themeColor="text1"/>
            </w:tcBorders>
            <w:shd w:val="clear" w:color="auto" w:fill="auto"/>
            <w:vAlign w:val="center"/>
          </w:tcPr>
          <w:p w14:paraId="4B9C07D3" w14:textId="77777777" w:rsidR="003041D5" w:rsidRDefault="003041D5">
            <w:pPr>
              <w:pStyle w:val="affffffffff"/>
              <w:spacing w:beforeAutospacing="1" w:afterAutospacing="1" w:line="240" w:lineRule="auto"/>
              <w:jc w:val="center"/>
              <w:rPr>
                <w:rFonts w:eastAsiaTheme="majorEastAsia"/>
                <w:color w:val="000000" w:themeColor="text1"/>
              </w:rPr>
            </w:pPr>
          </w:p>
        </w:tc>
        <w:tc>
          <w:tcPr>
            <w:tcW w:w="1559" w:type="dxa"/>
            <w:vMerge/>
            <w:shd w:val="clear" w:color="auto" w:fill="auto"/>
            <w:vAlign w:val="center"/>
          </w:tcPr>
          <w:p w14:paraId="3BE514CD" w14:textId="77777777" w:rsidR="003041D5" w:rsidRDefault="003041D5">
            <w:pPr>
              <w:pStyle w:val="affffffffff"/>
              <w:spacing w:beforeAutospacing="1" w:afterAutospacing="1" w:line="240" w:lineRule="auto"/>
              <w:jc w:val="left"/>
              <w:rPr>
                <w:rFonts w:eastAsiaTheme="majorEastAsia"/>
                <w:color w:val="000000" w:themeColor="text1"/>
              </w:rPr>
            </w:pPr>
          </w:p>
        </w:tc>
        <w:tc>
          <w:tcPr>
            <w:tcW w:w="1134" w:type="dxa"/>
            <w:vMerge/>
            <w:tcBorders>
              <w:bottom w:val="single" w:sz="4" w:space="0" w:color="auto"/>
            </w:tcBorders>
            <w:shd w:val="clear" w:color="auto" w:fill="auto"/>
            <w:vAlign w:val="center"/>
          </w:tcPr>
          <w:p w14:paraId="5E5BCC92" w14:textId="77777777" w:rsidR="003041D5" w:rsidRDefault="003041D5">
            <w:pPr>
              <w:pStyle w:val="affffffffff"/>
              <w:spacing w:beforeAutospacing="1" w:afterAutospacing="1" w:line="240" w:lineRule="auto"/>
              <w:jc w:val="center"/>
              <w:rPr>
                <w:rFonts w:eastAsiaTheme="majorEastAsia"/>
                <w:color w:val="000000" w:themeColor="text1"/>
              </w:rPr>
            </w:pPr>
          </w:p>
        </w:tc>
        <w:tc>
          <w:tcPr>
            <w:tcW w:w="1560" w:type="dxa"/>
            <w:tcBorders>
              <w:top w:val="single" w:sz="4" w:space="0" w:color="auto"/>
              <w:bottom w:val="single" w:sz="4" w:space="0" w:color="auto"/>
            </w:tcBorders>
            <w:shd w:val="clear" w:color="auto" w:fill="auto"/>
            <w:vAlign w:val="center"/>
          </w:tcPr>
          <w:p w14:paraId="02C3DD8D" w14:textId="77777777" w:rsidR="003041D5" w:rsidRDefault="00000000">
            <w:pPr>
              <w:pStyle w:val="affffffffff"/>
              <w:spacing w:beforeAutospacing="1" w:afterAutospacing="1" w:line="240" w:lineRule="auto"/>
              <w:jc w:val="center"/>
              <w:rPr>
                <w:rFonts w:eastAsiaTheme="majorEastAsia"/>
                <w:color w:val="000000" w:themeColor="text1"/>
              </w:rPr>
            </w:pPr>
            <w:r>
              <w:rPr>
                <w:rFonts w:eastAsiaTheme="majorEastAsia"/>
                <w:color w:val="000000" w:themeColor="text1"/>
                <w:lang w:val="en-US"/>
              </w:rPr>
              <w:t>weight</w:t>
            </w:r>
          </w:p>
        </w:tc>
        <w:tc>
          <w:tcPr>
            <w:tcW w:w="2126" w:type="dxa"/>
            <w:tcBorders>
              <w:top w:val="single" w:sz="4" w:space="0" w:color="auto"/>
              <w:bottom w:val="single" w:sz="4" w:space="0" w:color="auto"/>
            </w:tcBorders>
            <w:shd w:val="clear" w:color="auto" w:fill="auto"/>
            <w:vAlign w:val="center"/>
          </w:tcPr>
          <w:p w14:paraId="2F171BE7" w14:textId="77777777" w:rsidR="003041D5" w:rsidRDefault="00000000">
            <w:pPr>
              <w:pStyle w:val="affffffffff"/>
              <w:spacing w:beforeAutospacing="1" w:afterAutospacing="1" w:line="240" w:lineRule="auto"/>
              <w:jc w:val="left"/>
              <w:rPr>
                <w:rFonts w:eastAsiaTheme="majorEastAsia"/>
                <w:color w:val="000000" w:themeColor="text1"/>
              </w:rPr>
            </w:pPr>
            <w:r>
              <w:rPr>
                <w:rFonts w:eastAsiaTheme="majorEastAsia"/>
                <w:color w:val="000000" w:themeColor="text1"/>
              </w:rPr>
              <w:t>词嵌入权重张量</w:t>
            </w:r>
          </w:p>
        </w:tc>
        <w:tc>
          <w:tcPr>
            <w:tcW w:w="1138" w:type="dxa"/>
            <w:tcBorders>
              <w:top w:val="single" w:sz="4" w:space="0" w:color="auto"/>
              <w:bottom w:val="single" w:sz="4" w:space="0" w:color="auto"/>
              <w:right w:val="single" w:sz="12" w:space="0" w:color="000000" w:themeColor="text1"/>
            </w:tcBorders>
          </w:tcPr>
          <w:p w14:paraId="249630CF" w14:textId="77777777" w:rsidR="003041D5" w:rsidRDefault="00000000">
            <w:pPr>
              <w:pStyle w:val="affffffffff"/>
              <w:spacing w:beforeAutospacing="1" w:afterAutospacing="1" w:line="240" w:lineRule="auto"/>
              <w:jc w:val="center"/>
              <w:rPr>
                <w:rFonts w:eastAsiaTheme="majorEastAsia"/>
                <w:color w:val="000000" w:themeColor="text1"/>
              </w:rPr>
            </w:pPr>
            <w:r>
              <w:rPr>
                <w:rFonts w:eastAsiaTheme="majorEastAsia"/>
                <w:color w:val="000000" w:themeColor="text1"/>
              </w:rPr>
              <w:t>Tensor</w:t>
            </w:r>
          </w:p>
        </w:tc>
      </w:tr>
      <w:tr w:rsidR="003041D5" w14:paraId="752C510F" w14:textId="77777777">
        <w:trPr>
          <w:jc w:val="center"/>
        </w:trPr>
        <w:tc>
          <w:tcPr>
            <w:tcW w:w="1828" w:type="dxa"/>
            <w:vMerge/>
            <w:tcBorders>
              <w:left w:val="single" w:sz="12" w:space="0" w:color="000000" w:themeColor="text1"/>
            </w:tcBorders>
            <w:shd w:val="clear" w:color="auto" w:fill="auto"/>
            <w:vAlign w:val="center"/>
          </w:tcPr>
          <w:p w14:paraId="63A89B86" w14:textId="77777777" w:rsidR="003041D5" w:rsidRDefault="003041D5">
            <w:pPr>
              <w:pStyle w:val="affffffffff"/>
              <w:spacing w:beforeAutospacing="1" w:afterAutospacing="1" w:line="240" w:lineRule="auto"/>
              <w:jc w:val="center"/>
              <w:rPr>
                <w:rFonts w:eastAsiaTheme="majorEastAsia"/>
                <w:color w:val="000000" w:themeColor="text1"/>
              </w:rPr>
            </w:pPr>
          </w:p>
        </w:tc>
        <w:tc>
          <w:tcPr>
            <w:tcW w:w="1559" w:type="dxa"/>
            <w:vMerge/>
            <w:shd w:val="clear" w:color="auto" w:fill="auto"/>
            <w:vAlign w:val="center"/>
          </w:tcPr>
          <w:p w14:paraId="56635E69" w14:textId="77777777" w:rsidR="003041D5" w:rsidRDefault="003041D5">
            <w:pPr>
              <w:pStyle w:val="affffffffff"/>
              <w:spacing w:beforeAutospacing="1" w:afterAutospacing="1" w:line="240" w:lineRule="auto"/>
              <w:jc w:val="left"/>
              <w:rPr>
                <w:rFonts w:eastAsiaTheme="majorEastAsia"/>
                <w:color w:val="000000" w:themeColor="text1"/>
              </w:rPr>
            </w:pPr>
          </w:p>
        </w:tc>
        <w:tc>
          <w:tcPr>
            <w:tcW w:w="1134" w:type="dxa"/>
            <w:tcBorders>
              <w:top w:val="single" w:sz="4" w:space="0" w:color="auto"/>
              <w:bottom w:val="single" w:sz="4" w:space="0" w:color="auto"/>
            </w:tcBorders>
            <w:shd w:val="clear" w:color="auto" w:fill="auto"/>
            <w:vAlign w:val="center"/>
          </w:tcPr>
          <w:p w14:paraId="3D29D037" w14:textId="77777777" w:rsidR="003041D5" w:rsidRDefault="00000000">
            <w:pPr>
              <w:pStyle w:val="affffffffff"/>
              <w:spacing w:beforeAutospacing="1" w:afterAutospacing="1" w:line="240" w:lineRule="auto"/>
              <w:jc w:val="center"/>
              <w:rPr>
                <w:rFonts w:eastAsiaTheme="majorEastAsia"/>
                <w:color w:val="000000" w:themeColor="text1"/>
              </w:rPr>
            </w:pPr>
            <w:r>
              <w:rPr>
                <w:rFonts w:eastAsiaTheme="majorEastAsia"/>
                <w:color w:val="000000" w:themeColor="text1"/>
              </w:rPr>
              <w:t>Output</w:t>
            </w:r>
          </w:p>
        </w:tc>
        <w:tc>
          <w:tcPr>
            <w:tcW w:w="1560" w:type="dxa"/>
            <w:tcBorders>
              <w:top w:val="single" w:sz="4" w:space="0" w:color="auto"/>
              <w:bottom w:val="single" w:sz="4" w:space="0" w:color="auto"/>
            </w:tcBorders>
            <w:shd w:val="clear" w:color="auto" w:fill="auto"/>
            <w:vAlign w:val="center"/>
          </w:tcPr>
          <w:p w14:paraId="0825A14E"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Y</w:t>
            </w:r>
          </w:p>
        </w:tc>
        <w:tc>
          <w:tcPr>
            <w:tcW w:w="2126" w:type="dxa"/>
            <w:tcBorders>
              <w:top w:val="single" w:sz="4" w:space="0" w:color="auto"/>
              <w:bottom w:val="single" w:sz="4" w:space="0" w:color="auto"/>
            </w:tcBorders>
            <w:shd w:val="clear" w:color="auto" w:fill="auto"/>
            <w:vAlign w:val="center"/>
          </w:tcPr>
          <w:p w14:paraId="26A9E037" w14:textId="77777777" w:rsidR="003041D5" w:rsidRDefault="00000000">
            <w:pPr>
              <w:pStyle w:val="affffffffff"/>
              <w:spacing w:beforeAutospacing="1" w:afterAutospacing="1" w:line="240" w:lineRule="auto"/>
              <w:jc w:val="left"/>
              <w:rPr>
                <w:rFonts w:eastAsiaTheme="majorEastAsia"/>
                <w:color w:val="000000" w:themeColor="text1"/>
              </w:rPr>
            </w:pPr>
            <w:r>
              <w:rPr>
                <w:rFonts w:eastAsiaTheme="majorEastAsia"/>
                <w:color w:val="000000" w:themeColor="text1"/>
              </w:rPr>
              <w:t>输出</w:t>
            </w:r>
            <w:r>
              <w:rPr>
                <w:rFonts w:eastAsiaTheme="majorEastAsia"/>
                <w:color w:val="000000" w:themeColor="text1"/>
                <w:lang w:val="en-US"/>
              </w:rPr>
              <w:t>映射</w:t>
            </w:r>
            <w:r>
              <w:rPr>
                <w:rFonts w:eastAsiaTheme="majorEastAsia"/>
                <w:color w:val="000000" w:themeColor="text1"/>
              </w:rPr>
              <w:t>张量</w:t>
            </w:r>
          </w:p>
        </w:tc>
        <w:tc>
          <w:tcPr>
            <w:tcW w:w="1138" w:type="dxa"/>
            <w:tcBorders>
              <w:top w:val="single" w:sz="4" w:space="0" w:color="auto"/>
              <w:bottom w:val="single" w:sz="4" w:space="0" w:color="auto"/>
              <w:right w:val="single" w:sz="12" w:space="0" w:color="000000" w:themeColor="text1"/>
            </w:tcBorders>
          </w:tcPr>
          <w:p w14:paraId="5E0B5E44" w14:textId="77777777" w:rsidR="003041D5" w:rsidRDefault="00000000">
            <w:pPr>
              <w:pStyle w:val="affffffffff"/>
              <w:spacing w:beforeAutospacing="1" w:afterAutospacing="1" w:line="240" w:lineRule="auto"/>
              <w:jc w:val="center"/>
              <w:rPr>
                <w:rFonts w:eastAsiaTheme="majorEastAsia"/>
                <w:color w:val="000000" w:themeColor="text1"/>
              </w:rPr>
            </w:pPr>
            <w:r>
              <w:rPr>
                <w:rFonts w:eastAsiaTheme="majorEastAsia"/>
                <w:color w:val="000000" w:themeColor="text1"/>
              </w:rPr>
              <w:t>Tensor</w:t>
            </w:r>
          </w:p>
        </w:tc>
      </w:tr>
      <w:tr w:rsidR="003041D5" w14:paraId="629E366F" w14:textId="77777777">
        <w:trPr>
          <w:jc w:val="center"/>
        </w:trPr>
        <w:tc>
          <w:tcPr>
            <w:tcW w:w="1828" w:type="dxa"/>
            <w:vMerge/>
            <w:tcBorders>
              <w:left w:val="single" w:sz="12" w:space="0" w:color="000000" w:themeColor="text1"/>
            </w:tcBorders>
            <w:shd w:val="clear" w:color="auto" w:fill="auto"/>
            <w:vAlign w:val="center"/>
          </w:tcPr>
          <w:p w14:paraId="402E9E0A" w14:textId="77777777" w:rsidR="003041D5" w:rsidRDefault="003041D5">
            <w:pPr>
              <w:pStyle w:val="affffffffff"/>
              <w:spacing w:beforeAutospacing="1" w:afterAutospacing="1" w:line="240" w:lineRule="auto"/>
              <w:jc w:val="center"/>
              <w:rPr>
                <w:rFonts w:eastAsiaTheme="majorEastAsia"/>
                <w:color w:val="000000" w:themeColor="text1"/>
              </w:rPr>
            </w:pPr>
          </w:p>
        </w:tc>
        <w:tc>
          <w:tcPr>
            <w:tcW w:w="1559" w:type="dxa"/>
            <w:vMerge/>
            <w:shd w:val="clear" w:color="auto" w:fill="auto"/>
            <w:vAlign w:val="center"/>
          </w:tcPr>
          <w:p w14:paraId="5771CD8F" w14:textId="77777777" w:rsidR="003041D5" w:rsidRDefault="003041D5">
            <w:pPr>
              <w:pStyle w:val="affffffffff"/>
              <w:spacing w:beforeAutospacing="1" w:afterAutospacing="1" w:line="240" w:lineRule="auto"/>
              <w:jc w:val="left"/>
              <w:rPr>
                <w:rFonts w:eastAsiaTheme="majorEastAsia"/>
                <w:color w:val="000000" w:themeColor="text1"/>
              </w:rPr>
            </w:pPr>
          </w:p>
        </w:tc>
        <w:tc>
          <w:tcPr>
            <w:tcW w:w="1134" w:type="dxa"/>
            <w:vMerge w:val="restart"/>
            <w:tcBorders>
              <w:top w:val="single" w:sz="4" w:space="0" w:color="auto"/>
            </w:tcBorders>
            <w:shd w:val="clear" w:color="auto" w:fill="auto"/>
            <w:vAlign w:val="center"/>
          </w:tcPr>
          <w:p w14:paraId="43E7BE51" w14:textId="77777777" w:rsidR="003041D5" w:rsidRDefault="00000000">
            <w:pPr>
              <w:pStyle w:val="affffffffff"/>
              <w:spacing w:beforeAutospacing="1" w:afterAutospacing="1" w:line="240" w:lineRule="auto"/>
              <w:jc w:val="center"/>
              <w:rPr>
                <w:rFonts w:eastAsiaTheme="majorEastAsia"/>
                <w:color w:val="000000" w:themeColor="text1"/>
              </w:rPr>
            </w:pPr>
            <w:r>
              <w:rPr>
                <w:rFonts w:eastAsiaTheme="majorEastAsia"/>
                <w:color w:val="000000" w:themeColor="text1"/>
              </w:rPr>
              <w:t>Attributes</w:t>
            </w:r>
          </w:p>
        </w:tc>
        <w:tc>
          <w:tcPr>
            <w:tcW w:w="1560" w:type="dxa"/>
            <w:tcBorders>
              <w:top w:val="single" w:sz="4" w:space="0" w:color="auto"/>
            </w:tcBorders>
            <w:shd w:val="clear" w:color="auto" w:fill="auto"/>
            <w:vAlign w:val="center"/>
          </w:tcPr>
          <w:p w14:paraId="2C7CFB53" w14:textId="77777777" w:rsidR="003041D5" w:rsidRDefault="00000000">
            <w:pPr>
              <w:pStyle w:val="affffffffff"/>
              <w:spacing w:beforeAutospacing="1" w:afterAutospacing="1" w:line="240" w:lineRule="auto"/>
              <w:jc w:val="center"/>
              <w:rPr>
                <w:rFonts w:eastAsiaTheme="majorEastAsia"/>
                <w:color w:val="000000" w:themeColor="text1"/>
                <w:lang w:val="en-US"/>
              </w:rPr>
            </w:pPr>
            <w:proofErr w:type="spellStart"/>
            <w:r>
              <w:rPr>
                <w:rFonts w:eastAsiaTheme="majorEastAsia"/>
                <w:color w:val="000000" w:themeColor="text1"/>
                <w:lang w:val="en-US"/>
              </w:rPr>
              <w:t>input_size</w:t>
            </w:r>
            <w:proofErr w:type="spellEnd"/>
          </w:p>
        </w:tc>
        <w:tc>
          <w:tcPr>
            <w:tcW w:w="2126" w:type="dxa"/>
            <w:tcBorders>
              <w:top w:val="single" w:sz="4" w:space="0" w:color="auto"/>
            </w:tcBorders>
            <w:shd w:val="clear" w:color="auto" w:fill="auto"/>
            <w:vAlign w:val="center"/>
          </w:tcPr>
          <w:p w14:paraId="51C26715"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rPr>
              <w:t>可选，输入</w:t>
            </w:r>
            <w:r>
              <w:rPr>
                <w:rFonts w:eastAsiaTheme="majorEastAsia"/>
                <w:color w:val="000000" w:themeColor="text1"/>
                <w:lang w:val="en-US"/>
              </w:rPr>
              <w:t>最大值</w:t>
            </w:r>
          </w:p>
        </w:tc>
        <w:tc>
          <w:tcPr>
            <w:tcW w:w="1138" w:type="dxa"/>
            <w:tcBorders>
              <w:top w:val="single" w:sz="4" w:space="0" w:color="auto"/>
              <w:right w:val="single" w:sz="12" w:space="0" w:color="000000" w:themeColor="text1"/>
            </w:tcBorders>
          </w:tcPr>
          <w:p w14:paraId="29F978DB" w14:textId="77777777" w:rsidR="003041D5" w:rsidRDefault="00000000">
            <w:pPr>
              <w:pStyle w:val="affffffffff"/>
              <w:spacing w:beforeAutospacing="1" w:afterAutospacing="1" w:line="240" w:lineRule="auto"/>
              <w:jc w:val="center"/>
              <w:rPr>
                <w:rFonts w:eastAsiaTheme="majorEastAsia"/>
                <w:color w:val="000000" w:themeColor="text1"/>
              </w:rPr>
            </w:pPr>
            <w:r>
              <w:rPr>
                <w:rFonts w:eastAsiaTheme="majorEastAsia"/>
                <w:color w:val="000000" w:themeColor="text1"/>
                <w:lang w:val="en-US"/>
              </w:rPr>
              <w:t>int</w:t>
            </w:r>
          </w:p>
        </w:tc>
      </w:tr>
      <w:tr w:rsidR="003041D5" w14:paraId="1A926F67" w14:textId="77777777">
        <w:trPr>
          <w:jc w:val="center"/>
        </w:trPr>
        <w:tc>
          <w:tcPr>
            <w:tcW w:w="1828" w:type="dxa"/>
            <w:vMerge/>
            <w:tcBorders>
              <w:left w:val="single" w:sz="12" w:space="0" w:color="000000" w:themeColor="text1"/>
              <w:bottom w:val="single" w:sz="12" w:space="0" w:color="000000" w:themeColor="text1"/>
            </w:tcBorders>
            <w:shd w:val="clear" w:color="auto" w:fill="auto"/>
            <w:vAlign w:val="center"/>
          </w:tcPr>
          <w:p w14:paraId="6A9B2819" w14:textId="77777777" w:rsidR="003041D5" w:rsidRDefault="003041D5">
            <w:pPr>
              <w:pStyle w:val="affffffffff"/>
              <w:spacing w:beforeAutospacing="1" w:afterAutospacing="1" w:line="240" w:lineRule="auto"/>
              <w:jc w:val="center"/>
              <w:rPr>
                <w:rFonts w:eastAsiaTheme="majorEastAsia"/>
                <w:color w:val="000000" w:themeColor="text1"/>
              </w:rPr>
            </w:pPr>
          </w:p>
        </w:tc>
        <w:tc>
          <w:tcPr>
            <w:tcW w:w="1559" w:type="dxa"/>
            <w:vMerge/>
            <w:tcBorders>
              <w:bottom w:val="single" w:sz="12" w:space="0" w:color="000000" w:themeColor="text1"/>
            </w:tcBorders>
            <w:shd w:val="clear" w:color="auto" w:fill="auto"/>
            <w:vAlign w:val="center"/>
          </w:tcPr>
          <w:p w14:paraId="5D5E36E0" w14:textId="77777777" w:rsidR="003041D5" w:rsidRDefault="003041D5">
            <w:pPr>
              <w:pStyle w:val="affffffffff"/>
              <w:spacing w:beforeAutospacing="1" w:afterAutospacing="1" w:line="240" w:lineRule="auto"/>
              <w:jc w:val="left"/>
              <w:rPr>
                <w:rFonts w:eastAsiaTheme="majorEastAsia"/>
                <w:color w:val="000000" w:themeColor="text1"/>
              </w:rPr>
            </w:pPr>
          </w:p>
        </w:tc>
        <w:tc>
          <w:tcPr>
            <w:tcW w:w="1134" w:type="dxa"/>
            <w:vMerge/>
            <w:tcBorders>
              <w:bottom w:val="single" w:sz="12" w:space="0" w:color="000000" w:themeColor="text1"/>
            </w:tcBorders>
            <w:shd w:val="clear" w:color="auto" w:fill="auto"/>
            <w:vAlign w:val="center"/>
          </w:tcPr>
          <w:p w14:paraId="026C0985" w14:textId="77777777" w:rsidR="003041D5" w:rsidRDefault="003041D5">
            <w:pPr>
              <w:pStyle w:val="affffffffff"/>
              <w:spacing w:beforeAutospacing="1" w:afterAutospacing="1" w:line="240" w:lineRule="auto"/>
              <w:jc w:val="center"/>
              <w:rPr>
                <w:rFonts w:eastAsiaTheme="majorEastAsia"/>
                <w:color w:val="000000" w:themeColor="text1"/>
              </w:rPr>
            </w:pPr>
          </w:p>
        </w:tc>
        <w:tc>
          <w:tcPr>
            <w:tcW w:w="1560" w:type="dxa"/>
            <w:tcBorders>
              <w:top w:val="single" w:sz="4" w:space="0" w:color="auto"/>
              <w:bottom w:val="single" w:sz="12" w:space="0" w:color="000000" w:themeColor="text1"/>
            </w:tcBorders>
            <w:shd w:val="clear" w:color="auto" w:fill="auto"/>
            <w:vAlign w:val="center"/>
          </w:tcPr>
          <w:p w14:paraId="05B5D424" w14:textId="77777777" w:rsidR="003041D5" w:rsidRDefault="00000000">
            <w:pPr>
              <w:pStyle w:val="affffffffff"/>
              <w:spacing w:beforeAutospacing="1" w:afterAutospacing="1" w:line="240" w:lineRule="auto"/>
              <w:jc w:val="center"/>
              <w:rPr>
                <w:rFonts w:eastAsiaTheme="majorEastAsia"/>
                <w:color w:val="000000" w:themeColor="text1"/>
                <w:lang w:val="en-US"/>
              </w:rPr>
            </w:pPr>
            <w:proofErr w:type="spellStart"/>
            <w:r>
              <w:rPr>
                <w:rFonts w:eastAsiaTheme="majorEastAsia"/>
                <w:color w:val="000000" w:themeColor="text1"/>
                <w:lang w:val="en-US"/>
              </w:rPr>
              <w:t>embed_dim</w:t>
            </w:r>
            <w:proofErr w:type="spellEnd"/>
          </w:p>
        </w:tc>
        <w:tc>
          <w:tcPr>
            <w:tcW w:w="2126" w:type="dxa"/>
            <w:tcBorders>
              <w:top w:val="single" w:sz="4" w:space="0" w:color="auto"/>
              <w:bottom w:val="single" w:sz="12" w:space="0" w:color="000000" w:themeColor="text1"/>
            </w:tcBorders>
            <w:shd w:val="clear" w:color="auto" w:fill="auto"/>
            <w:vAlign w:val="center"/>
          </w:tcPr>
          <w:p w14:paraId="2B980BA0"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rPr>
              <w:t>可选，</w:t>
            </w:r>
            <w:r>
              <w:rPr>
                <w:rFonts w:eastAsiaTheme="majorEastAsia"/>
                <w:color w:val="000000" w:themeColor="text1"/>
                <w:lang w:val="en-US"/>
              </w:rPr>
              <w:t>输出张量的维度</w:t>
            </w:r>
          </w:p>
        </w:tc>
        <w:tc>
          <w:tcPr>
            <w:tcW w:w="1138" w:type="dxa"/>
            <w:tcBorders>
              <w:top w:val="single" w:sz="4" w:space="0" w:color="auto"/>
              <w:bottom w:val="single" w:sz="12" w:space="0" w:color="000000" w:themeColor="text1"/>
              <w:right w:val="single" w:sz="12" w:space="0" w:color="000000" w:themeColor="text1"/>
            </w:tcBorders>
          </w:tcPr>
          <w:p w14:paraId="0302B97C" w14:textId="77777777" w:rsidR="003041D5" w:rsidRDefault="00000000">
            <w:pPr>
              <w:pStyle w:val="affffffffff"/>
              <w:spacing w:beforeAutospacing="1" w:afterAutospacing="1" w:line="240" w:lineRule="auto"/>
              <w:jc w:val="center"/>
              <w:rPr>
                <w:rFonts w:eastAsiaTheme="majorEastAsia"/>
                <w:color w:val="000000" w:themeColor="text1"/>
              </w:rPr>
            </w:pPr>
            <w:r>
              <w:rPr>
                <w:rFonts w:eastAsiaTheme="majorEastAsia"/>
                <w:color w:val="000000" w:themeColor="text1"/>
              </w:rPr>
              <w:t>int</w:t>
            </w:r>
          </w:p>
        </w:tc>
      </w:tr>
      <w:bookmarkEnd w:id="168"/>
    </w:tbl>
    <w:p w14:paraId="7EC877BA" w14:textId="77777777" w:rsidR="003041D5" w:rsidDel="005C6C50" w:rsidRDefault="003041D5">
      <w:pPr>
        <w:pStyle w:val="afc"/>
        <w:rPr>
          <w:del w:id="173" w:author="cui xiaoran" w:date="2024-11-15T16:20:00Z" w16du:dateUtc="2024-11-15T08:20:00Z"/>
        </w:rPr>
      </w:pPr>
    </w:p>
    <w:p w14:paraId="6BA627B2" w14:textId="77777777" w:rsidR="003041D5" w:rsidRDefault="00000000">
      <w:pPr>
        <w:pStyle w:val="afc"/>
      </w:pPr>
      <w:del w:id="174" w:author="cui xiaoran" w:date="2024-11-15T16:20:00Z" w16du:dateUtc="2024-11-15T08:20:00Z">
        <w:r w:rsidDel="005C6C50">
          <w:br w:type="page"/>
        </w:r>
      </w:del>
    </w:p>
    <w:p w14:paraId="604DC954" w14:textId="77777777" w:rsidR="003041D5" w:rsidRDefault="00000000">
      <w:pPr>
        <w:pStyle w:val="affc"/>
        <w:ind w:firstLineChars="200" w:firstLine="420"/>
        <w:rPr>
          <w:rFonts w:ascii="Times New Roman" w:eastAsiaTheme="majorEastAsia" w:hAnsi="Times New Roman" w:cs="Times New Roman"/>
          <w:color w:val="000000" w:themeColor="text1"/>
          <w:sz w:val="21"/>
          <w:szCs w:val="21"/>
        </w:rPr>
      </w:pPr>
      <w:proofErr w:type="spellStart"/>
      <w:r>
        <w:rPr>
          <w:rFonts w:ascii="Times New Roman" w:eastAsiaTheme="majorEastAsia" w:hAnsi="Times New Roman" w:cs="Times New Roman"/>
          <w:color w:val="000000" w:themeColor="text1"/>
          <w:sz w:val="21"/>
          <w:szCs w:val="21"/>
        </w:rPr>
        <w:t>layer_norm</w:t>
      </w:r>
      <w:proofErr w:type="spellEnd"/>
      <w:r>
        <w:rPr>
          <w:rFonts w:ascii="Times New Roman" w:eastAsiaTheme="majorEastAsia" w:hAnsi="Times New Roman" w:cs="Times New Roman"/>
          <w:color w:val="000000" w:themeColor="text1"/>
          <w:sz w:val="21"/>
          <w:szCs w:val="21"/>
        </w:rPr>
        <w:t>运算操作定义见</w:t>
      </w:r>
      <w:r>
        <w:rPr>
          <w:rFonts w:ascii="Times New Roman" w:eastAsiaTheme="majorEastAsia" w:hAnsi="Times New Roman" w:cs="Times New Roman"/>
          <w:color w:val="000000" w:themeColor="text1"/>
          <w:sz w:val="21"/>
          <w:szCs w:val="21"/>
        </w:rPr>
        <w:fldChar w:fldCharType="begin"/>
      </w:r>
      <w:r>
        <w:rPr>
          <w:rFonts w:ascii="Times New Roman" w:eastAsiaTheme="majorEastAsia" w:hAnsi="Times New Roman" w:cs="Times New Roman"/>
          <w:color w:val="000000" w:themeColor="text1"/>
          <w:sz w:val="21"/>
          <w:szCs w:val="21"/>
        </w:rPr>
        <w:instrText xml:space="preserve"> REF _Ref152748544 \h  \* MERGEFORMAT </w:instrText>
      </w:r>
      <w:r>
        <w:rPr>
          <w:rFonts w:ascii="Times New Roman" w:eastAsiaTheme="majorEastAsia" w:hAnsi="Times New Roman" w:cs="Times New Roman"/>
          <w:color w:val="000000" w:themeColor="text1"/>
          <w:sz w:val="21"/>
          <w:szCs w:val="21"/>
        </w:rPr>
      </w:r>
      <w:r>
        <w:rPr>
          <w:rFonts w:ascii="Times New Roman" w:eastAsiaTheme="majorEastAsia" w:hAnsi="Times New Roman" w:cs="Times New Roman"/>
          <w:color w:val="000000" w:themeColor="text1"/>
          <w:sz w:val="21"/>
          <w:szCs w:val="21"/>
        </w:rPr>
        <w:fldChar w:fldCharType="separate"/>
      </w:r>
      <w:r>
        <w:rPr>
          <w:rFonts w:ascii="Times New Roman" w:eastAsiaTheme="majorEastAsia" w:hAnsi="Times New Roman" w:cs="Times New Roman"/>
          <w:color w:val="000000" w:themeColor="text1"/>
          <w:sz w:val="21"/>
          <w:szCs w:val="21"/>
        </w:rPr>
        <w:t>表</w:t>
      </w:r>
      <w:r>
        <w:rPr>
          <w:rFonts w:ascii="Times New Roman" w:eastAsiaTheme="majorEastAsia" w:hAnsi="Times New Roman" w:cs="Times New Roman"/>
          <w:color w:val="000000" w:themeColor="text1"/>
          <w:sz w:val="21"/>
          <w:szCs w:val="21"/>
        </w:rPr>
        <w:t xml:space="preserve"> 5</w:t>
      </w:r>
      <w:r>
        <w:rPr>
          <w:rFonts w:ascii="Times New Roman" w:eastAsiaTheme="majorEastAsia" w:hAnsi="Times New Roman" w:cs="Times New Roman"/>
          <w:color w:val="000000" w:themeColor="text1"/>
          <w:sz w:val="21"/>
          <w:szCs w:val="21"/>
        </w:rPr>
        <w:fldChar w:fldCharType="end"/>
      </w:r>
      <w:r>
        <w:rPr>
          <w:rFonts w:ascii="Times New Roman" w:eastAsiaTheme="majorEastAsia" w:hAnsi="Times New Roman" w:cs="Times New Roman"/>
          <w:color w:val="000000" w:themeColor="text1"/>
          <w:sz w:val="21"/>
          <w:szCs w:val="21"/>
        </w:rPr>
        <w:t>。</w:t>
      </w:r>
    </w:p>
    <w:p w14:paraId="23318A7D" w14:textId="77777777" w:rsidR="003041D5" w:rsidRDefault="00000000">
      <w:pPr>
        <w:spacing w:beforeLines="50" w:before="156" w:afterLines="50" w:after="156"/>
        <w:jc w:val="center"/>
        <w:rPr>
          <w:rFonts w:eastAsia="黑体"/>
          <w:szCs w:val="21"/>
        </w:rPr>
      </w:pPr>
      <w:bookmarkStart w:id="175" w:name="_Ref152748544"/>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5</w:t>
      </w:r>
      <w:r>
        <w:rPr>
          <w:rFonts w:eastAsia="黑体"/>
          <w:szCs w:val="21"/>
        </w:rPr>
        <w:fldChar w:fldCharType="end"/>
      </w:r>
      <w:bookmarkEnd w:id="175"/>
      <w:r>
        <w:rPr>
          <w:rFonts w:eastAsia="黑体"/>
          <w:szCs w:val="21"/>
        </w:rPr>
        <w:t xml:space="preserve">  </w:t>
      </w:r>
      <w:proofErr w:type="spellStart"/>
      <w:r>
        <w:rPr>
          <w:rFonts w:eastAsia="黑体"/>
          <w:szCs w:val="21"/>
        </w:rPr>
        <w:t>layer_norm</w:t>
      </w:r>
      <w:proofErr w:type="spellEnd"/>
      <w:r>
        <w:rPr>
          <w:rFonts w:eastAsia="黑体"/>
          <w:szCs w:val="21"/>
        </w:rPr>
        <w:t>运算操作定义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1030"/>
        <w:gridCol w:w="936"/>
        <w:gridCol w:w="1536"/>
        <w:gridCol w:w="3932"/>
        <w:gridCol w:w="845"/>
      </w:tblGrid>
      <w:tr w:rsidR="003041D5" w14:paraId="6FFA5F2F" w14:textId="77777777">
        <w:trPr>
          <w:jc w:val="center"/>
        </w:trPr>
        <w:tc>
          <w:tcPr>
            <w:tcW w:w="1046"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E9A9143" w14:textId="77777777" w:rsidR="003041D5" w:rsidRDefault="00000000">
            <w:pPr>
              <w:pStyle w:val="affffffffff"/>
              <w:spacing w:before="60" w:after="60"/>
              <w:jc w:val="center"/>
              <w:rPr>
                <w:rFonts w:eastAsiaTheme="minorEastAsia"/>
                <w:color w:val="000000" w:themeColor="text1"/>
              </w:rPr>
            </w:pPr>
            <w:r>
              <w:rPr>
                <w:rFonts w:eastAsiaTheme="minorEastAsia"/>
                <w:color w:val="000000" w:themeColor="text1"/>
                <w:lang w:val="en-US"/>
              </w:rPr>
              <w:t>运算操作</w:t>
            </w:r>
          </w:p>
        </w:tc>
        <w:tc>
          <w:tcPr>
            <w:tcW w:w="1030" w:type="dxa"/>
            <w:tcBorders>
              <w:top w:val="single" w:sz="12" w:space="0" w:color="000000" w:themeColor="text1"/>
              <w:bottom w:val="single" w:sz="12" w:space="0" w:color="000000" w:themeColor="text1"/>
            </w:tcBorders>
            <w:shd w:val="clear" w:color="auto" w:fill="auto"/>
            <w:vAlign w:val="center"/>
          </w:tcPr>
          <w:p w14:paraId="4AC3857D" w14:textId="77777777" w:rsidR="003041D5" w:rsidRDefault="00000000">
            <w:pPr>
              <w:pStyle w:val="affffffffff"/>
              <w:spacing w:before="60" w:after="60"/>
              <w:jc w:val="center"/>
              <w:rPr>
                <w:rFonts w:eastAsiaTheme="minorEastAsia"/>
                <w:color w:val="000000" w:themeColor="text1"/>
              </w:rPr>
            </w:pPr>
            <w:r>
              <w:rPr>
                <w:rFonts w:eastAsiaTheme="minorEastAsia"/>
                <w:color w:val="000000" w:themeColor="text1"/>
                <w:lang w:val="en-US"/>
              </w:rPr>
              <w:t>描述</w:t>
            </w:r>
          </w:p>
        </w:tc>
        <w:tc>
          <w:tcPr>
            <w:tcW w:w="936" w:type="dxa"/>
            <w:tcBorders>
              <w:top w:val="single" w:sz="12" w:space="0" w:color="000000" w:themeColor="text1"/>
              <w:bottom w:val="single" w:sz="12" w:space="0" w:color="000000" w:themeColor="text1"/>
            </w:tcBorders>
            <w:shd w:val="clear" w:color="auto" w:fill="auto"/>
            <w:vAlign w:val="center"/>
          </w:tcPr>
          <w:p w14:paraId="49E4F78F" w14:textId="77777777" w:rsidR="003041D5" w:rsidRDefault="00000000">
            <w:pPr>
              <w:pStyle w:val="affffffffff"/>
              <w:spacing w:before="60" w:after="60"/>
              <w:jc w:val="center"/>
              <w:rPr>
                <w:rFonts w:eastAsiaTheme="minorEastAsia"/>
                <w:color w:val="000000" w:themeColor="text1"/>
              </w:rPr>
            </w:pPr>
            <w:r>
              <w:rPr>
                <w:rFonts w:eastAsiaTheme="minorEastAsia"/>
                <w:color w:val="000000" w:themeColor="text1"/>
                <w:lang w:val="en-US"/>
              </w:rPr>
              <w:t>字段</w:t>
            </w:r>
          </w:p>
        </w:tc>
        <w:tc>
          <w:tcPr>
            <w:tcW w:w="1536" w:type="dxa"/>
            <w:tcBorders>
              <w:top w:val="single" w:sz="12" w:space="0" w:color="000000" w:themeColor="text1"/>
              <w:bottom w:val="single" w:sz="12" w:space="0" w:color="000000" w:themeColor="text1"/>
            </w:tcBorders>
            <w:shd w:val="clear" w:color="auto" w:fill="auto"/>
            <w:vAlign w:val="center"/>
          </w:tcPr>
          <w:p w14:paraId="6FF9F90C" w14:textId="77777777" w:rsidR="003041D5" w:rsidRDefault="00000000">
            <w:pPr>
              <w:pStyle w:val="affffffffff"/>
              <w:spacing w:before="60" w:after="60"/>
              <w:jc w:val="center"/>
              <w:rPr>
                <w:rFonts w:eastAsiaTheme="minorEastAsia"/>
                <w:color w:val="000000" w:themeColor="text1"/>
              </w:rPr>
            </w:pPr>
            <w:r>
              <w:rPr>
                <w:rFonts w:eastAsiaTheme="minorEastAsia"/>
                <w:color w:val="000000" w:themeColor="text1"/>
                <w:lang w:val="en-US"/>
              </w:rPr>
              <w:t>关键字</w:t>
            </w:r>
          </w:p>
        </w:tc>
        <w:tc>
          <w:tcPr>
            <w:tcW w:w="3932" w:type="dxa"/>
            <w:tcBorders>
              <w:top w:val="single" w:sz="12" w:space="0" w:color="000000" w:themeColor="text1"/>
              <w:bottom w:val="single" w:sz="12" w:space="0" w:color="000000" w:themeColor="text1"/>
            </w:tcBorders>
            <w:shd w:val="clear" w:color="auto" w:fill="auto"/>
            <w:vAlign w:val="center"/>
          </w:tcPr>
          <w:p w14:paraId="63D421DD" w14:textId="77777777" w:rsidR="003041D5" w:rsidRDefault="00000000">
            <w:pPr>
              <w:pStyle w:val="affffffffff"/>
              <w:spacing w:before="60" w:after="60"/>
              <w:jc w:val="center"/>
              <w:rPr>
                <w:rFonts w:eastAsiaTheme="minorEastAsia"/>
                <w:color w:val="000000" w:themeColor="text1"/>
              </w:rPr>
            </w:pPr>
            <w:r>
              <w:rPr>
                <w:rFonts w:eastAsiaTheme="minorEastAsia"/>
                <w:color w:val="000000" w:themeColor="text1"/>
                <w:lang w:val="en-US"/>
              </w:rPr>
              <w:t>定义</w:t>
            </w:r>
          </w:p>
        </w:tc>
        <w:tc>
          <w:tcPr>
            <w:tcW w:w="845" w:type="dxa"/>
            <w:tcBorders>
              <w:top w:val="single" w:sz="12" w:space="0" w:color="000000" w:themeColor="text1"/>
              <w:bottom w:val="single" w:sz="12" w:space="0" w:color="000000" w:themeColor="text1"/>
              <w:right w:val="single" w:sz="12" w:space="0" w:color="000000" w:themeColor="text1"/>
            </w:tcBorders>
          </w:tcPr>
          <w:p w14:paraId="5C2419B0" w14:textId="77777777" w:rsidR="003041D5" w:rsidRDefault="00000000">
            <w:pPr>
              <w:pStyle w:val="affffffffff"/>
              <w:spacing w:before="60" w:after="60"/>
              <w:jc w:val="center"/>
              <w:rPr>
                <w:rFonts w:eastAsiaTheme="minorEastAsia"/>
                <w:color w:val="000000" w:themeColor="text1"/>
              </w:rPr>
            </w:pPr>
            <w:r>
              <w:rPr>
                <w:rFonts w:eastAsiaTheme="minorEastAsia"/>
                <w:color w:val="000000" w:themeColor="text1"/>
                <w:lang w:val="en-US"/>
              </w:rPr>
              <w:t>数据类型</w:t>
            </w:r>
          </w:p>
        </w:tc>
      </w:tr>
      <w:tr w:rsidR="003041D5" w14:paraId="0FB8152B" w14:textId="77777777">
        <w:trPr>
          <w:jc w:val="center"/>
        </w:trPr>
        <w:tc>
          <w:tcPr>
            <w:tcW w:w="1046" w:type="dxa"/>
            <w:vMerge w:val="restart"/>
            <w:tcBorders>
              <w:top w:val="single" w:sz="12" w:space="0" w:color="000000" w:themeColor="text1"/>
              <w:left w:val="single" w:sz="12" w:space="0" w:color="000000" w:themeColor="text1"/>
            </w:tcBorders>
            <w:shd w:val="clear" w:color="auto" w:fill="auto"/>
            <w:vAlign w:val="center"/>
          </w:tcPr>
          <w:p w14:paraId="73227DA4" w14:textId="77777777" w:rsidR="003041D5" w:rsidRDefault="00000000">
            <w:pPr>
              <w:pStyle w:val="affffffffff"/>
              <w:spacing w:before="60" w:after="60"/>
              <w:jc w:val="center"/>
              <w:rPr>
                <w:rFonts w:eastAsiaTheme="minorEastAsia"/>
                <w:color w:val="000000" w:themeColor="text1"/>
              </w:rPr>
            </w:pPr>
            <w:proofErr w:type="spellStart"/>
            <w:r>
              <w:rPr>
                <w:rFonts w:eastAsiaTheme="majorEastAsia"/>
                <w:color w:val="000000" w:themeColor="text1"/>
              </w:rPr>
              <w:t>layer_norm</w:t>
            </w:r>
            <w:proofErr w:type="spellEnd"/>
          </w:p>
        </w:tc>
        <w:tc>
          <w:tcPr>
            <w:tcW w:w="1030" w:type="dxa"/>
            <w:vMerge w:val="restart"/>
            <w:tcBorders>
              <w:top w:val="single" w:sz="12" w:space="0" w:color="000000" w:themeColor="text1"/>
            </w:tcBorders>
            <w:shd w:val="clear" w:color="auto" w:fill="auto"/>
            <w:vAlign w:val="center"/>
          </w:tcPr>
          <w:p w14:paraId="0D3AE841" w14:textId="77777777" w:rsidR="003041D5" w:rsidRDefault="00000000">
            <w:pPr>
              <w:pStyle w:val="affffffffff"/>
              <w:spacing w:before="60" w:after="60"/>
              <w:jc w:val="left"/>
              <w:rPr>
                <w:rFonts w:eastAsiaTheme="minorEastAsia"/>
                <w:color w:val="000000" w:themeColor="text1"/>
                <w:lang w:val="en-US"/>
              </w:rPr>
            </w:pPr>
            <w:r>
              <w:rPr>
                <w:rFonts w:eastAsiaTheme="minorEastAsia"/>
                <w:color w:val="000000" w:themeColor="text1"/>
                <w:lang w:val="en-US"/>
              </w:rPr>
              <w:t>层归一化层操作</w:t>
            </w:r>
          </w:p>
        </w:tc>
        <w:tc>
          <w:tcPr>
            <w:tcW w:w="936" w:type="dxa"/>
            <w:vMerge w:val="restart"/>
            <w:tcBorders>
              <w:top w:val="single" w:sz="12" w:space="0" w:color="000000" w:themeColor="text1"/>
            </w:tcBorders>
            <w:shd w:val="clear" w:color="auto" w:fill="auto"/>
            <w:vAlign w:val="center"/>
          </w:tcPr>
          <w:p w14:paraId="27ECB9D7"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Input</w:t>
            </w:r>
          </w:p>
        </w:tc>
        <w:tc>
          <w:tcPr>
            <w:tcW w:w="1536" w:type="dxa"/>
            <w:tcBorders>
              <w:top w:val="single" w:sz="12" w:space="0" w:color="000000" w:themeColor="text1"/>
              <w:bottom w:val="single" w:sz="8" w:space="0" w:color="000000" w:themeColor="text1"/>
            </w:tcBorders>
            <w:shd w:val="clear" w:color="auto" w:fill="auto"/>
            <w:vAlign w:val="center"/>
          </w:tcPr>
          <w:p w14:paraId="3FA237BC"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X</w:t>
            </w:r>
          </w:p>
        </w:tc>
        <w:tc>
          <w:tcPr>
            <w:tcW w:w="3932" w:type="dxa"/>
            <w:tcBorders>
              <w:top w:val="single" w:sz="12" w:space="0" w:color="000000" w:themeColor="text1"/>
              <w:bottom w:val="single" w:sz="8" w:space="0" w:color="000000" w:themeColor="text1"/>
            </w:tcBorders>
            <w:shd w:val="clear" w:color="auto" w:fill="auto"/>
            <w:vAlign w:val="center"/>
          </w:tcPr>
          <w:p w14:paraId="4D40FDD7" w14:textId="77777777" w:rsidR="003041D5" w:rsidRDefault="00000000">
            <w:pPr>
              <w:pStyle w:val="affffffffff"/>
              <w:spacing w:before="60" w:after="60"/>
              <w:jc w:val="left"/>
              <w:rPr>
                <w:rFonts w:eastAsiaTheme="minorEastAsia"/>
                <w:color w:val="000000" w:themeColor="text1"/>
                <w:lang w:val="en-US"/>
              </w:rPr>
            </w:pPr>
            <w:r>
              <w:rPr>
                <w:rFonts w:eastAsiaTheme="minorEastAsia"/>
                <w:color w:val="000000" w:themeColor="text1"/>
                <w:lang w:val="en-US"/>
              </w:rPr>
              <w:t>输入张量</w:t>
            </w:r>
          </w:p>
        </w:tc>
        <w:tc>
          <w:tcPr>
            <w:tcW w:w="845" w:type="dxa"/>
            <w:tcBorders>
              <w:top w:val="single" w:sz="12" w:space="0" w:color="000000" w:themeColor="text1"/>
              <w:bottom w:val="single" w:sz="8" w:space="0" w:color="000000" w:themeColor="text1"/>
              <w:right w:val="single" w:sz="12" w:space="0" w:color="000000" w:themeColor="text1"/>
            </w:tcBorders>
          </w:tcPr>
          <w:p w14:paraId="5156F314"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Tensor</w:t>
            </w:r>
          </w:p>
        </w:tc>
      </w:tr>
      <w:tr w:rsidR="003041D5" w14:paraId="078285DA" w14:textId="77777777">
        <w:trPr>
          <w:jc w:val="center"/>
        </w:trPr>
        <w:tc>
          <w:tcPr>
            <w:tcW w:w="1046" w:type="dxa"/>
            <w:vMerge/>
            <w:tcBorders>
              <w:left w:val="single" w:sz="12" w:space="0" w:color="000000" w:themeColor="text1"/>
            </w:tcBorders>
            <w:shd w:val="clear" w:color="auto" w:fill="auto"/>
            <w:vAlign w:val="center"/>
          </w:tcPr>
          <w:p w14:paraId="2410D05D" w14:textId="77777777" w:rsidR="003041D5" w:rsidRDefault="003041D5">
            <w:pPr>
              <w:pStyle w:val="affffffffff"/>
              <w:spacing w:before="60" w:after="60"/>
              <w:jc w:val="center"/>
              <w:rPr>
                <w:rFonts w:eastAsiaTheme="minorEastAsia"/>
                <w:color w:val="FF0000"/>
              </w:rPr>
            </w:pPr>
          </w:p>
        </w:tc>
        <w:tc>
          <w:tcPr>
            <w:tcW w:w="1030" w:type="dxa"/>
            <w:vMerge/>
            <w:shd w:val="clear" w:color="auto" w:fill="auto"/>
            <w:vAlign w:val="center"/>
          </w:tcPr>
          <w:p w14:paraId="34164D0A" w14:textId="77777777" w:rsidR="003041D5" w:rsidRDefault="003041D5">
            <w:pPr>
              <w:pStyle w:val="affffffffff"/>
              <w:spacing w:before="60" w:after="60"/>
              <w:jc w:val="left"/>
              <w:rPr>
                <w:rFonts w:eastAsiaTheme="minorEastAsia"/>
                <w:color w:val="FF0000"/>
                <w:lang w:val="en-US"/>
              </w:rPr>
            </w:pPr>
          </w:p>
        </w:tc>
        <w:tc>
          <w:tcPr>
            <w:tcW w:w="936" w:type="dxa"/>
            <w:vMerge/>
            <w:shd w:val="clear" w:color="auto" w:fill="auto"/>
            <w:vAlign w:val="center"/>
          </w:tcPr>
          <w:p w14:paraId="56963686" w14:textId="77777777" w:rsidR="003041D5" w:rsidRDefault="003041D5">
            <w:pPr>
              <w:pStyle w:val="affffffffff"/>
              <w:spacing w:before="60" w:after="60"/>
              <w:jc w:val="center"/>
              <w:rPr>
                <w:rFonts w:eastAsiaTheme="majorEastAsia"/>
                <w:color w:val="000000" w:themeColor="text1"/>
              </w:rPr>
            </w:pPr>
          </w:p>
        </w:tc>
        <w:tc>
          <w:tcPr>
            <w:tcW w:w="1536" w:type="dxa"/>
            <w:tcBorders>
              <w:top w:val="single" w:sz="8" w:space="0" w:color="000000" w:themeColor="text1"/>
              <w:bottom w:val="single" w:sz="8" w:space="0" w:color="000000" w:themeColor="text1"/>
            </w:tcBorders>
            <w:shd w:val="clear" w:color="auto" w:fill="auto"/>
            <w:vAlign w:val="center"/>
          </w:tcPr>
          <w:p w14:paraId="5BB68DDE"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weight</w:t>
            </w:r>
          </w:p>
        </w:tc>
        <w:tc>
          <w:tcPr>
            <w:tcW w:w="3932" w:type="dxa"/>
            <w:tcBorders>
              <w:top w:val="single" w:sz="8" w:space="0" w:color="000000" w:themeColor="text1"/>
              <w:bottom w:val="single" w:sz="8" w:space="0" w:color="000000" w:themeColor="text1"/>
            </w:tcBorders>
            <w:shd w:val="clear" w:color="auto" w:fill="auto"/>
            <w:vAlign w:val="center"/>
          </w:tcPr>
          <w:p w14:paraId="056D59AA" w14:textId="77777777" w:rsidR="003041D5" w:rsidRDefault="00000000">
            <w:pPr>
              <w:pStyle w:val="affffffffff"/>
              <w:spacing w:before="60" w:after="60"/>
              <w:jc w:val="left"/>
              <w:rPr>
                <w:rFonts w:eastAsiaTheme="minorEastAsia"/>
                <w:color w:val="000000" w:themeColor="text1"/>
                <w:lang w:val="en-US"/>
              </w:rPr>
            </w:pPr>
            <w:r>
              <w:rPr>
                <w:rFonts w:eastAsiaTheme="minorEastAsia"/>
                <w:color w:val="000000" w:themeColor="text1"/>
                <w:kern w:val="2"/>
                <w:lang w:val="en-US" w:bidi="ar"/>
              </w:rPr>
              <w:t>缩放张量</w:t>
            </w:r>
          </w:p>
        </w:tc>
        <w:tc>
          <w:tcPr>
            <w:tcW w:w="845" w:type="dxa"/>
            <w:tcBorders>
              <w:top w:val="single" w:sz="8" w:space="0" w:color="000000" w:themeColor="text1"/>
              <w:bottom w:val="single" w:sz="8" w:space="0" w:color="000000" w:themeColor="text1"/>
              <w:right w:val="single" w:sz="12" w:space="0" w:color="000000" w:themeColor="text1"/>
            </w:tcBorders>
          </w:tcPr>
          <w:p w14:paraId="4F158455"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Tensor</w:t>
            </w:r>
          </w:p>
        </w:tc>
      </w:tr>
      <w:tr w:rsidR="003041D5" w14:paraId="05796E80" w14:textId="77777777">
        <w:trPr>
          <w:jc w:val="center"/>
        </w:trPr>
        <w:tc>
          <w:tcPr>
            <w:tcW w:w="1046" w:type="dxa"/>
            <w:vMerge/>
            <w:tcBorders>
              <w:left w:val="single" w:sz="12" w:space="0" w:color="000000" w:themeColor="text1"/>
            </w:tcBorders>
            <w:shd w:val="clear" w:color="auto" w:fill="auto"/>
            <w:vAlign w:val="center"/>
          </w:tcPr>
          <w:p w14:paraId="3555AEEC" w14:textId="77777777" w:rsidR="003041D5" w:rsidRDefault="003041D5">
            <w:pPr>
              <w:pStyle w:val="affffffffff"/>
              <w:spacing w:before="60" w:after="60"/>
              <w:jc w:val="center"/>
              <w:rPr>
                <w:rFonts w:eastAsiaTheme="minorEastAsia"/>
                <w:color w:val="FF0000"/>
              </w:rPr>
            </w:pPr>
          </w:p>
        </w:tc>
        <w:tc>
          <w:tcPr>
            <w:tcW w:w="1030" w:type="dxa"/>
            <w:vMerge/>
            <w:shd w:val="clear" w:color="auto" w:fill="auto"/>
            <w:vAlign w:val="center"/>
          </w:tcPr>
          <w:p w14:paraId="33246C73" w14:textId="77777777" w:rsidR="003041D5" w:rsidRDefault="003041D5">
            <w:pPr>
              <w:pStyle w:val="affffffffff"/>
              <w:spacing w:before="60" w:after="60"/>
              <w:jc w:val="left"/>
              <w:rPr>
                <w:rFonts w:eastAsiaTheme="minorEastAsia"/>
                <w:color w:val="FF0000"/>
                <w:lang w:val="en-US"/>
              </w:rPr>
            </w:pPr>
          </w:p>
        </w:tc>
        <w:tc>
          <w:tcPr>
            <w:tcW w:w="936" w:type="dxa"/>
            <w:vMerge/>
            <w:shd w:val="clear" w:color="auto" w:fill="auto"/>
            <w:vAlign w:val="center"/>
          </w:tcPr>
          <w:p w14:paraId="17615404" w14:textId="77777777" w:rsidR="003041D5" w:rsidRDefault="003041D5">
            <w:pPr>
              <w:pStyle w:val="affffffffff"/>
              <w:spacing w:before="60" w:after="60"/>
              <w:jc w:val="center"/>
              <w:rPr>
                <w:rFonts w:eastAsiaTheme="majorEastAsia"/>
                <w:color w:val="000000" w:themeColor="text1"/>
              </w:rPr>
            </w:pPr>
          </w:p>
        </w:tc>
        <w:tc>
          <w:tcPr>
            <w:tcW w:w="1536" w:type="dxa"/>
            <w:tcBorders>
              <w:top w:val="single" w:sz="8" w:space="0" w:color="000000" w:themeColor="text1"/>
            </w:tcBorders>
            <w:shd w:val="clear" w:color="auto" w:fill="auto"/>
            <w:vAlign w:val="center"/>
          </w:tcPr>
          <w:p w14:paraId="0BE0E7EF"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bias</w:t>
            </w:r>
          </w:p>
        </w:tc>
        <w:tc>
          <w:tcPr>
            <w:tcW w:w="3932" w:type="dxa"/>
            <w:tcBorders>
              <w:top w:val="single" w:sz="8" w:space="0" w:color="000000" w:themeColor="text1"/>
            </w:tcBorders>
            <w:shd w:val="clear" w:color="auto" w:fill="auto"/>
            <w:vAlign w:val="center"/>
          </w:tcPr>
          <w:p w14:paraId="4E2E846E" w14:textId="77777777" w:rsidR="003041D5" w:rsidRDefault="00000000">
            <w:pPr>
              <w:pStyle w:val="affffffffff"/>
              <w:spacing w:before="60" w:after="60"/>
              <w:jc w:val="left"/>
              <w:rPr>
                <w:rFonts w:eastAsiaTheme="minorEastAsia"/>
                <w:color w:val="000000" w:themeColor="text1"/>
                <w:lang w:val="en-US"/>
              </w:rPr>
            </w:pPr>
            <w:r>
              <w:rPr>
                <w:rFonts w:eastAsiaTheme="minorEastAsia"/>
                <w:color w:val="000000" w:themeColor="text1"/>
                <w:lang w:val="en-US"/>
              </w:rPr>
              <w:t>偏置张量</w:t>
            </w:r>
          </w:p>
        </w:tc>
        <w:tc>
          <w:tcPr>
            <w:tcW w:w="845" w:type="dxa"/>
            <w:tcBorders>
              <w:top w:val="single" w:sz="8" w:space="0" w:color="000000" w:themeColor="text1"/>
              <w:right w:val="single" w:sz="12" w:space="0" w:color="000000" w:themeColor="text1"/>
            </w:tcBorders>
          </w:tcPr>
          <w:p w14:paraId="699B4A2C"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Tensor</w:t>
            </w:r>
          </w:p>
        </w:tc>
      </w:tr>
      <w:tr w:rsidR="003041D5" w14:paraId="540EA357" w14:textId="77777777">
        <w:trPr>
          <w:jc w:val="center"/>
        </w:trPr>
        <w:tc>
          <w:tcPr>
            <w:tcW w:w="1046" w:type="dxa"/>
            <w:vMerge/>
            <w:tcBorders>
              <w:left w:val="single" w:sz="12" w:space="0" w:color="000000" w:themeColor="text1"/>
            </w:tcBorders>
            <w:shd w:val="clear" w:color="auto" w:fill="auto"/>
            <w:vAlign w:val="center"/>
          </w:tcPr>
          <w:p w14:paraId="1E90E949" w14:textId="77777777" w:rsidR="003041D5" w:rsidRDefault="003041D5">
            <w:pPr>
              <w:pStyle w:val="affffffffff"/>
              <w:spacing w:before="60" w:after="60"/>
              <w:jc w:val="center"/>
              <w:rPr>
                <w:rFonts w:eastAsiaTheme="minorEastAsia"/>
                <w:color w:val="FF0000"/>
              </w:rPr>
            </w:pPr>
          </w:p>
        </w:tc>
        <w:tc>
          <w:tcPr>
            <w:tcW w:w="1030" w:type="dxa"/>
            <w:vMerge/>
            <w:shd w:val="clear" w:color="auto" w:fill="auto"/>
            <w:vAlign w:val="center"/>
          </w:tcPr>
          <w:p w14:paraId="3852659E" w14:textId="77777777" w:rsidR="003041D5" w:rsidRDefault="003041D5">
            <w:pPr>
              <w:pStyle w:val="affffffffff"/>
              <w:spacing w:before="60" w:after="60"/>
              <w:jc w:val="left"/>
              <w:rPr>
                <w:rFonts w:eastAsiaTheme="minorEastAsia"/>
                <w:color w:val="FF0000"/>
              </w:rPr>
            </w:pPr>
          </w:p>
        </w:tc>
        <w:tc>
          <w:tcPr>
            <w:tcW w:w="936" w:type="dxa"/>
            <w:vMerge w:val="restart"/>
            <w:tcBorders>
              <w:top w:val="single" w:sz="4" w:space="0" w:color="auto"/>
            </w:tcBorders>
            <w:shd w:val="clear" w:color="auto" w:fill="auto"/>
            <w:vAlign w:val="center"/>
          </w:tcPr>
          <w:p w14:paraId="4C113EE8"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Output</w:t>
            </w:r>
          </w:p>
        </w:tc>
        <w:tc>
          <w:tcPr>
            <w:tcW w:w="1536" w:type="dxa"/>
            <w:tcBorders>
              <w:top w:val="single" w:sz="4" w:space="0" w:color="auto"/>
              <w:bottom w:val="single" w:sz="4" w:space="0" w:color="auto"/>
            </w:tcBorders>
            <w:shd w:val="clear" w:color="auto" w:fill="auto"/>
            <w:vAlign w:val="center"/>
          </w:tcPr>
          <w:p w14:paraId="4CA72252"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Y</w:t>
            </w:r>
          </w:p>
        </w:tc>
        <w:tc>
          <w:tcPr>
            <w:tcW w:w="3932" w:type="dxa"/>
            <w:tcBorders>
              <w:top w:val="single" w:sz="4" w:space="0" w:color="auto"/>
              <w:bottom w:val="single" w:sz="4" w:space="0" w:color="auto"/>
            </w:tcBorders>
            <w:shd w:val="clear" w:color="auto" w:fill="auto"/>
            <w:vAlign w:val="center"/>
          </w:tcPr>
          <w:p w14:paraId="42DC8E0A" w14:textId="77777777" w:rsidR="003041D5" w:rsidRDefault="00000000">
            <w:pPr>
              <w:pStyle w:val="affffffffff"/>
              <w:spacing w:before="60" w:after="60"/>
              <w:jc w:val="left"/>
              <w:rPr>
                <w:rFonts w:eastAsiaTheme="minorEastAsia"/>
                <w:color w:val="000000" w:themeColor="text1"/>
              </w:rPr>
            </w:pPr>
            <w:r>
              <w:rPr>
                <w:rFonts w:eastAsiaTheme="minorEastAsia"/>
                <w:color w:val="000000" w:themeColor="text1"/>
              </w:rPr>
              <w:t>输出张量</w:t>
            </w:r>
          </w:p>
        </w:tc>
        <w:tc>
          <w:tcPr>
            <w:tcW w:w="845" w:type="dxa"/>
            <w:tcBorders>
              <w:top w:val="single" w:sz="4" w:space="0" w:color="auto"/>
              <w:bottom w:val="single" w:sz="4" w:space="0" w:color="auto"/>
              <w:right w:val="single" w:sz="12" w:space="0" w:color="000000" w:themeColor="text1"/>
            </w:tcBorders>
          </w:tcPr>
          <w:p w14:paraId="2241DED7"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Tensor</w:t>
            </w:r>
          </w:p>
        </w:tc>
      </w:tr>
      <w:tr w:rsidR="003041D5" w14:paraId="63123067" w14:textId="77777777">
        <w:trPr>
          <w:jc w:val="center"/>
        </w:trPr>
        <w:tc>
          <w:tcPr>
            <w:tcW w:w="1046" w:type="dxa"/>
            <w:vMerge/>
            <w:tcBorders>
              <w:left w:val="single" w:sz="12" w:space="0" w:color="000000" w:themeColor="text1"/>
            </w:tcBorders>
            <w:shd w:val="clear" w:color="auto" w:fill="auto"/>
            <w:vAlign w:val="center"/>
          </w:tcPr>
          <w:p w14:paraId="509D1426" w14:textId="77777777" w:rsidR="003041D5" w:rsidRDefault="003041D5">
            <w:pPr>
              <w:pStyle w:val="affffffffff"/>
              <w:spacing w:before="60" w:after="60"/>
              <w:jc w:val="center"/>
              <w:rPr>
                <w:rFonts w:eastAsiaTheme="minorEastAsia"/>
                <w:color w:val="FF0000"/>
              </w:rPr>
            </w:pPr>
          </w:p>
        </w:tc>
        <w:tc>
          <w:tcPr>
            <w:tcW w:w="1030" w:type="dxa"/>
            <w:vMerge/>
            <w:shd w:val="clear" w:color="auto" w:fill="auto"/>
            <w:vAlign w:val="center"/>
          </w:tcPr>
          <w:p w14:paraId="351AE3F3" w14:textId="77777777" w:rsidR="003041D5" w:rsidRDefault="003041D5">
            <w:pPr>
              <w:pStyle w:val="affffffffff"/>
              <w:spacing w:before="60" w:after="60"/>
              <w:jc w:val="left"/>
              <w:rPr>
                <w:rFonts w:eastAsiaTheme="minorEastAsia"/>
                <w:color w:val="FF0000"/>
              </w:rPr>
            </w:pPr>
          </w:p>
        </w:tc>
        <w:tc>
          <w:tcPr>
            <w:tcW w:w="936" w:type="dxa"/>
            <w:vMerge/>
            <w:shd w:val="clear" w:color="auto" w:fill="auto"/>
            <w:vAlign w:val="center"/>
          </w:tcPr>
          <w:p w14:paraId="63A7BB90" w14:textId="77777777" w:rsidR="003041D5" w:rsidRDefault="003041D5">
            <w:pPr>
              <w:pStyle w:val="affffffffff"/>
              <w:spacing w:before="60" w:after="60"/>
              <w:jc w:val="center"/>
              <w:rPr>
                <w:rFonts w:eastAsiaTheme="majorEastAsia"/>
                <w:color w:val="000000" w:themeColor="text1"/>
              </w:rPr>
            </w:pPr>
          </w:p>
        </w:tc>
        <w:tc>
          <w:tcPr>
            <w:tcW w:w="1536" w:type="dxa"/>
            <w:tcBorders>
              <w:top w:val="single" w:sz="4" w:space="0" w:color="auto"/>
              <w:bottom w:val="single" w:sz="4" w:space="0" w:color="auto"/>
            </w:tcBorders>
            <w:shd w:val="clear" w:color="auto" w:fill="auto"/>
            <w:vAlign w:val="center"/>
          </w:tcPr>
          <w:p w14:paraId="34D37ECC"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mean</w:t>
            </w:r>
          </w:p>
        </w:tc>
        <w:tc>
          <w:tcPr>
            <w:tcW w:w="3932" w:type="dxa"/>
            <w:tcBorders>
              <w:top w:val="single" w:sz="4" w:space="0" w:color="auto"/>
              <w:bottom w:val="single" w:sz="4" w:space="0" w:color="auto"/>
            </w:tcBorders>
            <w:shd w:val="clear" w:color="auto" w:fill="auto"/>
            <w:vAlign w:val="center"/>
          </w:tcPr>
          <w:p w14:paraId="30B418C6" w14:textId="77777777" w:rsidR="003041D5" w:rsidRDefault="00000000">
            <w:pPr>
              <w:pStyle w:val="affffffffff"/>
              <w:spacing w:before="60" w:after="60"/>
              <w:jc w:val="left"/>
              <w:rPr>
                <w:rFonts w:eastAsiaTheme="minorEastAsia"/>
                <w:color w:val="FF0000"/>
              </w:rPr>
            </w:pPr>
            <w:r>
              <w:rPr>
                <w:rFonts w:eastAsiaTheme="minorEastAsia"/>
                <w:color w:val="000000" w:themeColor="text1"/>
              </w:rPr>
              <w:t>可选，输入的均值，其</w:t>
            </w:r>
            <w:r>
              <w:rPr>
                <w:rFonts w:eastAsiaTheme="minorEastAsia"/>
                <w:color w:val="000000" w:themeColor="text1"/>
              </w:rPr>
              <w:t>shape</w:t>
            </w:r>
            <w:r>
              <w:rPr>
                <w:rFonts w:eastAsiaTheme="minorEastAsia"/>
                <w:color w:val="000000" w:themeColor="text1"/>
              </w:rPr>
              <w:t>的前</w:t>
            </w:r>
            <w:r>
              <w:rPr>
                <w:rFonts w:eastAsiaTheme="minorEastAsia"/>
                <w:color w:val="000000" w:themeColor="text1"/>
              </w:rPr>
              <w:t xml:space="preserve"> </w:t>
            </w:r>
            <w:proofErr w:type="spellStart"/>
            <w:r>
              <w:rPr>
                <w:rFonts w:eastAsiaTheme="minorEastAsia"/>
                <w:color w:val="000000" w:themeColor="text1"/>
              </w:rPr>
              <w:t>begin_norm_axis</w:t>
            </w:r>
            <w:proofErr w:type="spellEnd"/>
            <w:r>
              <w:rPr>
                <w:rFonts w:eastAsiaTheme="minorEastAsia"/>
                <w:color w:val="000000" w:themeColor="text1"/>
              </w:rPr>
              <w:t xml:space="preserve"> </w:t>
            </w:r>
            <w:r>
              <w:rPr>
                <w:rFonts w:eastAsiaTheme="minorEastAsia"/>
                <w:color w:val="000000" w:themeColor="text1"/>
              </w:rPr>
              <w:t>维与</w:t>
            </w:r>
            <w:r>
              <w:rPr>
                <w:rFonts w:eastAsiaTheme="minorEastAsia"/>
                <w:color w:val="000000" w:themeColor="text1"/>
              </w:rPr>
              <w:t xml:space="preserve"> </w:t>
            </w:r>
            <w:proofErr w:type="spellStart"/>
            <w:r>
              <w:rPr>
                <w:rFonts w:eastAsiaTheme="minorEastAsia"/>
                <w:color w:val="000000" w:themeColor="text1"/>
              </w:rPr>
              <w:t>input_x</w:t>
            </w:r>
            <w:proofErr w:type="spellEnd"/>
            <w:r>
              <w:rPr>
                <w:rFonts w:eastAsiaTheme="minorEastAsia"/>
                <w:color w:val="000000" w:themeColor="text1"/>
              </w:rPr>
              <w:t xml:space="preserve"> </w:t>
            </w:r>
            <w:r>
              <w:rPr>
                <w:rFonts w:eastAsiaTheme="minorEastAsia"/>
                <w:color w:val="000000" w:themeColor="text1"/>
              </w:rPr>
              <w:t>相同</w:t>
            </w:r>
          </w:p>
        </w:tc>
        <w:tc>
          <w:tcPr>
            <w:tcW w:w="845" w:type="dxa"/>
            <w:tcBorders>
              <w:top w:val="single" w:sz="4" w:space="0" w:color="auto"/>
              <w:bottom w:val="single" w:sz="4" w:space="0" w:color="auto"/>
              <w:right w:val="single" w:sz="12" w:space="0" w:color="000000" w:themeColor="text1"/>
            </w:tcBorders>
          </w:tcPr>
          <w:p w14:paraId="08273468"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Tensor</w:t>
            </w:r>
          </w:p>
        </w:tc>
      </w:tr>
      <w:tr w:rsidR="003041D5" w14:paraId="19F7A098" w14:textId="77777777">
        <w:trPr>
          <w:jc w:val="center"/>
        </w:trPr>
        <w:tc>
          <w:tcPr>
            <w:tcW w:w="1046" w:type="dxa"/>
            <w:vMerge/>
            <w:tcBorders>
              <w:left w:val="single" w:sz="12" w:space="0" w:color="000000" w:themeColor="text1"/>
            </w:tcBorders>
            <w:shd w:val="clear" w:color="auto" w:fill="auto"/>
            <w:vAlign w:val="center"/>
          </w:tcPr>
          <w:p w14:paraId="4BD7C937" w14:textId="77777777" w:rsidR="003041D5" w:rsidRDefault="003041D5">
            <w:pPr>
              <w:pStyle w:val="affffffffff"/>
              <w:spacing w:before="60" w:after="60"/>
              <w:jc w:val="center"/>
              <w:rPr>
                <w:rFonts w:eastAsiaTheme="minorEastAsia"/>
                <w:color w:val="FF0000"/>
              </w:rPr>
            </w:pPr>
          </w:p>
        </w:tc>
        <w:tc>
          <w:tcPr>
            <w:tcW w:w="1030" w:type="dxa"/>
            <w:vMerge/>
            <w:shd w:val="clear" w:color="auto" w:fill="auto"/>
            <w:vAlign w:val="center"/>
          </w:tcPr>
          <w:p w14:paraId="304F2F1A" w14:textId="77777777" w:rsidR="003041D5" w:rsidRDefault="003041D5">
            <w:pPr>
              <w:pStyle w:val="affffffffff"/>
              <w:spacing w:before="60" w:after="60"/>
              <w:jc w:val="left"/>
              <w:rPr>
                <w:rFonts w:eastAsiaTheme="minorEastAsia"/>
                <w:color w:val="FF0000"/>
              </w:rPr>
            </w:pPr>
          </w:p>
        </w:tc>
        <w:tc>
          <w:tcPr>
            <w:tcW w:w="936" w:type="dxa"/>
            <w:vMerge/>
            <w:tcBorders>
              <w:bottom w:val="single" w:sz="4" w:space="0" w:color="auto"/>
            </w:tcBorders>
            <w:shd w:val="clear" w:color="auto" w:fill="auto"/>
            <w:vAlign w:val="center"/>
          </w:tcPr>
          <w:p w14:paraId="68CED667" w14:textId="77777777" w:rsidR="003041D5" w:rsidRDefault="003041D5">
            <w:pPr>
              <w:pStyle w:val="affffffffff"/>
              <w:spacing w:before="60" w:after="60"/>
              <w:jc w:val="center"/>
              <w:rPr>
                <w:rFonts w:eastAsiaTheme="majorEastAsia"/>
                <w:color w:val="000000" w:themeColor="text1"/>
              </w:rPr>
            </w:pPr>
          </w:p>
        </w:tc>
        <w:tc>
          <w:tcPr>
            <w:tcW w:w="1536" w:type="dxa"/>
            <w:tcBorders>
              <w:top w:val="single" w:sz="4" w:space="0" w:color="auto"/>
              <w:bottom w:val="single" w:sz="4" w:space="0" w:color="auto"/>
            </w:tcBorders>
            <w:shd w:val="clear" w:color="auto" w:fill="auto"/>
            <w:vAlign w:val="center"/>
          </w:tcPr>
          <w:p w14:paraId="62042514"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variance</w:t>
            </w:r>
          </w:p>
        </w:tc>
        <w:tc>
          <w:tcPr>
            <w:tcW w:w="3932" w:type="dxa"/>
            <w:tcBorders>
              <w:top w:val="single" w:sz="4" w:space="0" w:color="auto"/>
              <w:bottom w:val="single" w:sz="4" w:space="0" w:color="auto"/>
            </w:tcBorders>
            <w:shd w:val="clear" w:color="auto" w:fill="auto"/>
            <w:vAlign w:val="center"/>
          </w:tcPr>
          <w:p w14:paraId="540F4D2D" w14:textId="77777777" w:rsidR="003041D5" w:rsidRDefault="00000000">
            <w:pPr>
              <w:pStyle w:val="affffffffff"/>
              <w:spacing w:before="60" w:after="60"/>
              <w:jc w:val="left"/>
              <w:rPr>
                <w:rFonts w:eastAsiaTheme="minorEastAsia"/>
                <w:color w:val="FF0000"/>
              </w:rPr>
            </w:pPr>
            <w:r>
              <w:rPr>
                <w:rFonts w:eastAsiaTheme="minorEastAsia"/>
                <w:color w:val="000000" w:themeColor="text1"/>
              </w:rPr>
              <w:t>可选，输入的方差，</w:t>
            </w:r>
            <w:r>
              <w:rPr>
                <w:rFonts w:eastAsiaTheme="minorEastAsia"/>
                <w:color w:val="000000" w:themeColor="text1"/>
              </w:rPr>
              <w:t>shape</w:t>
            </w:r>
            <w:r>
              <w:rPr>
                <w:rFonts w:eastAsiaTheme="minorEastAsia"/>
                <w:color w:val="000000" w:themeColor="text1"/>
              </w:rPr>
              <w:t>同</w:t>
            </w:r>
            <w:r>
              <w:rPr>
                <w:rFonts w:eastAsiaTheme="minorEastAsia"/>
                <w:color w:val="000000" w:themeColor="text1"/>
              </w:rPr>
              <w:t xml:space="preserve"> mean </w:t>
            </w:r>
            <w:r>
              <w:rPr>
                <w:rFonts w:eastAsiaTheme="minorEastAsia"/>
                <w:color w:val="000000" w:themeColor="text1"/>
              </w:rPr>
              <w:t>一致</w:t>
            </w:r>
          </w:p>
        </w:tc>
        <w:tc>
          <w:tcPr>
            <w:tcW w:w="845" w:type="dxa"/>
            <w:tcBorders>
              <w:top w:val="single" w:sz="4" w:space="0" w:color="auto"/>
              <w:bottom w:val="single" w:sz="4" w:space="0" w:color="auto"/>
              <w:right w:val="single" w:sz="12" w:space="0" w:color="000000" w:themeColor="text1"/>
            </w:tcBorders>
          </w:tcPr>
          <w:p w14:paraId="6A109A2D"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Tensor</w:t>
            </w:r>
          </w:p>
        </w:tc>
      </w:tr>
      <w:tr w:rsidR="003041D5" w14:paraId="52324B5A" w14:textId="77777777">
        <w:trPr>
          <w:jc w:val="center"/>
        </w:trPr>
        <w:tc>
          <w:tcPr>
            <w:tcW w:w="1046" w:type="dxa"/>
            <w:vMerge/>
            <w:tcBorders>
              <w:left w:val="single" w:sz="12" w:space="0" w:color="000000" w:themeColor="text1"/>
            </w:tcBorders>
            <w:shd w:val="clear" w:color="auto" w:fill="auto"/>
            <w:vAlign w:val="center"/>
          </w:tcPr>
          <w:p w14:paraId="4BD89E71" w14:textId="77777777" w:rsidR="003041D5" w:rsidRDefault="003041D5">
            <w:pPr>
              <w:pStyle w:val="affffffffff"/>
              <w:spacing w:before="60" w:after="60"/>
              <w:jc w:val="center"/>
              <w:rPr>
                <w:rFonts w:eastAsiaTheme="minorEastAsia"/>
                <w:color w:val="FF0000"/>
              </w:rPr>
            </w:pPr>
          </w:p>
        </w:tc>
        <w:tc>
          <w:tcPr>
            <w:tcW w:w="1030" w:type="dxa"/>
            <w:vMerge/>
            <w:shd w:val="clear" w:color="auto" w:fill="auto"/>
            <w:vAlign w:val="center"/>
          </w:tcPr>
          <w:p w14:paraId="504329DE" w14:textId="77777777" w:rsidR="003041D5" w:rsidRDefault="003041D5">
            <w:pPr>
              <w:pStyle w:val="affffffffff"/>
              <w:spacing w:before="60" w:after="60"/>
              <w:jc w:val="left"/>
              <w:rPr>
                <w:rFonts w:eastAsiaTheme="minorEastAsia"/>
                <w:color w:val="FF0000"/>
              </w:rPr>
            </w:pPr>
          </w:p>
        </w:tc>
        <w:tc>
          <w:tcPr>
            <w:tcW w:w="936" w:type="dxa"/>
            <w:vMerge w:val="restart"/>
            <w:tcBorders>
              <w:top w:val="single" w:sz="4" w:space="0" w:color="auto"/>
            </w:tcBorders>
            <w:shd w:val="clear" w:color="auto" w:fill="auto"/>
            <w:vAlign w:val="center"/>
          </w:tcPr>
          <w:p w14:paraId="3BAA1B2A" w14:textId="77777777" w:rsidR="003041D5" w:rsidRDefault="00000000">
            <w:pPr>
              <w:pStyle w:val="affffffffff"/>
              <w:spacing w:before="60" w:after="60"/>
              <w:jc w:val="center"/>
              <w:rPr>
                <w:rFonts w:eastAsiaTheme="minorEastAsia"/>
                <w:color w:val="FF0000"/>
              </w:rPr>
            </w:pPr>
            <w:r>
              <w:rPr>
                <w:rFonts w:eastAsiaTheme="majorEastAsia"/>
                <w:color w:val="000000" w:themeColor="text1"/>
              </w:rPr>
              <w:t>Attributes</w:t>
            </w:r>
          </w:p>
        </w:tc>
        <w:tc>
          <w:tcPr>
            <w:tcW w:w="1536" w:type="dxa"/>
            <w:tcBorders>
              <w:top w:val="single" w:sz="4" w:space="0" w:color="auto"/>
            </w:tcBorders>
            <w:shd w:val="clear" w:color="auto" w:fill="auto"/>
            <w:vAlign w:val="center"/>
          </w:tcPr>
          <w:p w14:paraId="07E0FB38"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epsilon</w:t>
            </w:r>
          </w:p>
        </w:tc>
        <w:tc>
          <w:tcPr>
            <w:tcW w:w="3932" w:type="dxa"/>
            <w:tcBorders>
              <w:top w:val="single" w:sz="4" w:space="0" w:color="auto"/>
            </w:tcBorders>
            <w:shd w:val="clear" w:color="auto" w:fill="auto"/>
            <w:vAlign w:val="center"/>
          </w:tcPr>
          <w:p w14:paraId="5D124877" w14:textId="77777777" w:rsidR="003041D5" w:rsidRDefault="00000000">
            <w:pPr>
              <w:pStyle w:val="affffffffff"/>
              <w:spacing w:before="60" w:after="60"/>
              <w:jc w:val="left"/>
              <w:rPr>
                <w:rFonts w:eastAsiaTheme="minorEastAsia"/>
                <w:color w:val="000000" w:themeColor="text1"/>
                <w:lang w:val="en-US"/>
              </w:rPr>
            </w:pPr>
            <w:r>
              <w:rPr>
                <w:rFonts w:eastAsiaTheme="minorEastAsia"/>
                <w:color w:val="000000" w:themeColor="text1"/>
              </w:rPr>
              <w:t>为了数值稳定加在分母上的值</w:t>
            </w:r>
          </w:p>
        </w:tc>
        <w:tc>
          <w:tcPr>
            <w:tcW w:w="845" w:type="dxa"/>
            <w:tcBorders>
              <w:top w:val="single" w:sz="4" w:space="0" w:color="auto"/>
              <w:right w:val="single" w:sz="12" w:space="0" w:color="000000" w:themeColor="text1"/>
            </w:tcBorders>
          </w:tcPr>
          <w:p w14:paraId="2172F51E"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float</w:t>
            </w:r>
          </w:p>
        </w:tc>
      </w:tr>
      <w:tr w:rsidR="003041D5" w14:paraId="036E5340" w14:textId="77777777">
        <w:trPr>
          <w:jc w:val="center"/>
        </w:trPr>
        <w:tc>
          <w:tcPr>
            <w:tcW w:w="1046" w:type="dxa"/>
            <w:vMerge/>
            <w:tcBorders>
              <w:left w:val="single" w:sz="12" w:space="0" w:color="000000" w:themeColor="text1"/>
            </w:tcBorders>
            <w:shd w:val="clear" w:color="auto" w:fill="auto"/>
            <w:vAlign w:val="center"/>
          </w:tcPr>
          <w:p w14:paraId="6E819229" w14:textId="77777777" w:rsidR="003041D5" w:rsidRDefault="003041D5">
            <w:pPr>
              <w:pStyle w:val="affffffffff"/>
              <w:spacing w:before="60" w:after="60"/>
              <w:jc w:val="center"/>
              <w:rPr>
                <w:rFonts w:eastAsiaTheme="minorEastAsia"/>
                <w:color w:val="FF0000"/>
              </w:rPr>
            </w:pPr>
          </w:p>
        </w:tc>
        <w:tc>
          <w:tcPr>
            <w:tcW w:w="1030" w:type="dxa"/>
            <w:vMerge/>
            <w:shd w:val="clear" w:color="auto" w:fill="auto"/>
            <w:vAlign w:val="center"/>
          </w:tcPr>
          <w:p w14:paraId="7BD12042" w14:textId="77777777" w:rsidR="003041D5" w:rsidRDefault="003041D5">
            <w:pPr>
              <w:pStyle w:val="affffffffff"/>
              <w:spacing w:before="60" w:after="60"/>
              <w:jc w:val="left"/>
              <w:rPr>
                <w:rFonts w:eastAsiaTheme="minorEastAsia"/>
                <w:color w:val="FF0000"/>
              </w:rPr>
            </w:pPr>
          </w:p>
        </w:tc>
        <w:tc>
          <w:tcPr>
            <w:tcW w:w="936" w:type="dxa"/>
            <w:vMerge/>
            <w:shd w:val="clear" w:color="auto" w:fill="auto"/>
            <w:vAlign w:val="center"/>
          </w:tcPr>
          <w:p w14:paraId="20CF7D70" w14:textId="77777777" w:rsidR="003041D5" w:rsidRDefault="003041D5">
            <w:pPr>
              <w:pStyle w:val="affffffffff"/>
              <w:spacing w:before="60" w:after="60"/>
              <w:jc w:val="center"/>
              <w:rPr>
                <w:rFonts w:eastAsiaTheme="minorEastAsia"/>
                <w:color w:val="FF0000"/>
              </w:rPr>
            </w:pPr>
          </w:p>
        </w:tc>
        <w:tc>
          <w:tcPr>
            <w:tcW w:w="1536" w:type="dxa"/>
            <w:tcBorders>
              <w:top w:val="single" w:sz="4" w:space="0" w:color="auto"/>
              <w:bottom w:val="single" w:sz="4" w:space="0" w:color="auto"/>
            </w:tcBorders>
            <w:shd w:val="clear" w:color="auto" w:fill="auto"/>
            <w:vAlign w:val="center"/>
          </w:tcPr>
          <w:p w14:paraId="530BF619" w14:textId="77777777" w:rsidR="003041D5" w:rsidRDefault="00000000">
            <w:pPr>
              <w:pStyle w:val="affffffffff"/>
              <w:spacing w:before="60" w:after="60"/>
              <w:jc w:val="center"/>
              <w:rPr>
                <w:rFonts w:eastAsiaTheme="majorEastAsia"/>
                <w:color w:val="000000" w:themeColor="text1"/>
              </w:rPr>
            </w:pPr>
            <w:proofErr w:type="spellStart"/>
            <w:r>
              <w:rPr>
                <w:rFonts w:eastAsiaTheme="majorEastAsia"/>
                <w:color w:val="000000" w:themeColor="text1"/>
              </w:rPr>
              <w:t>begin_norm_axis</w:t>
            </w:r>
            <w:proofErr w:type="spellEnd"/>
          </w:p>
        </w:tc>
        <w:tc>
          <w:tcPr>
            <w:tcW w:w="3932" w:type="dxa"/>
            <w:tcBorders>
              <w:top w:val="single" w:sz="4" w:space="0" w:color="auto"/>
              <w:bottom w:val="single" w:sz="4" w:space="0" w:color="auto"/>
            </w:tcBorders>
            <w:shd w:val="clear" w:color="auto" w:fill="auto"/>
            <w:vAlign w:val="center"/>
          </w:tcPr>
          <w:p w14:paraId="0CECF0B5" w14:textId="77777777" w:rsidR="003041D5" w:rsidRDefault="00000000">
            <w:pPr>
              <w:pStyle w:val="affffffffff"/>
              <w:spacing w:before="60" w:after="60"/>
              <w:jc w:val="left"/>
              <w:rPr>
                <w:rFonts w:eastAsiaTheme="minorEastAsia"/>
                <w:color w:val="000000" w:themeColor="text1"/>
                <w:lang w:val="en-US"/>
              </w:rPr>
            </w:pPr>
            <w:r>
              <w:rPr>
                <w:rFonts w:eastAsiaTheme="minorEastAsia"/>
                <w:color w:val="000000" w:themeColor="text1"/>
                <w:lang w:val="en-US"/>
              </w:rPr>
              <w:t>开始层归一化的维度</w:t>
            </w:r>
          </w:p>
        </w:tc>
        <w:tc>
          <w:tcPr>
            <w:tcW w:w="845" w:type="dxa"/>
            <w:tcBorders>
              <w:top w:val="single" w:sz="4" w:space="0" w:color="auto"/>
              <w:bottom w:val="single" w:sz="4" w:space="0" w:color="auto"/>
              <w:right w:val="single" w:sz="12" w:space="0" w:color="000000" w:themeColor="text1"/>
            </w:tcBorders>
          </w:tcPr>
          <w:p w14:paraId="78DAF823"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int</w:t>
            </w:r>
          </w:p>
        </w:tc>
      </w:tr>
      <w:tr w:rsidR="003041D5" w14:paraId="5F7C1AA2" w14:textId="77777777">
        <w:trPr>
          <w:jc w:val="center"/>
        </w:trPr>
        <w:tc>
          <w:tcPr>
            <w:tcW w:w="1046" w:type="dxa"/>
            <w:vMerge/>
            <w:tcBorders>
              <w:left w:val="single" w:sz="12" w:space="0" w:color="000000" w:themeColor="text1"/>
              <w:bottom w:val="single" w:sz="12" w:space="0" w:color="000000" w:themeColor="text1"/>
            </w:tcBorders>
            <w:shd w:val="clear" w:color="auto" w:fill="auto"/>
            <w:vAlign w:val="center"/>
          </w:tcPr>
          <w:p w14:paraId="3A7C6D88" w14:textId="77777777" w:rsidR="003041D5" w:rsidRDefault="003041D5">
            <w:pPr>
              <w:pStyle w:val="affffffffff"/>
              <w:spacing w:before="60" w:after="60"/>
              <w:jc w:val="center"/>
              <w:rPr>
                <w:rFonts w:eastAsiaTheme="minorEastAsia"/>
                <w:color w:val="FF0000"/>
              </w:rPr>
            </w:pPr>
          </w:p>
        </w:tc>
        <w:tc>
          <w:tcPr>
            <w:tcW w:w="1030" w:type="dxa"/>
            <w:vMerge/>
            <w:tcBorders>
              <w:bottom w:val="single" w:sz="12" w:space="0" w:color="000000" w:themeColor="text1"/>
            </w:tcBorders>
            <w:shd w:val="clear" w:color="auto" w:fill="auto"/>
            <w:vAlign w:val="center"/>
          </w:tcPr>
          <w:p w14:paraId="5282C57C" w14:textId="77777777" w:rsidR="003041D5" w:rsidRDefault="003041D5">
            <w:pPr>
              <w:pStyle w:val="affffffffff"/>
              <w:spacing w:before="60" w:after="60"/>
              <w:jc w:val="left"/>
              <w:rPr>
                <w:rFonts w:eastAsiaTheme="minorEastAsia"/>
                <w:color w:val="FF0000"/>
              </w:rPr>
            </w:pPr>
          </w:p>
        </w:tc>
        <w:tc>
          <w:tcPr>
            <w:tcW w:w="936" w:type="dxa"/>
            <w:vMerge/>
            <w:tcBorders>
              <w:bottom w:val="single" w:sz="12" w:space="0" w:color="000000" w:themeColor="text1"/>
            </w:tcBorders>
            <w:shd w:val="clear" w:color="auto" w:fill="auto"/>
            <w:vAlign w:val="center"/>
          </w:tcPr>
          <w:p w14:paraId="7DDF0008" w14:textId="77777777" w:rsidR="003041D5" w:rsidRDefault="003041D5">
            <w:pPr>
              <w:pStyle w:val="affffffffff"/>
              <w:spacing w:before="60" w:after="60"/>
              <w:jc w:val="center"/>
              <w:rPr>
                <w:rFonts w:eastAsiaTheme="minorEastAsia"/>
                <w:color w:val="FF0000"/>
              </w:rPr>
            </w:pPr>
          </w:p>
        </w:tc>
        <w:tc>
          <w:tcPr>
            <w:tcW w:w="1536" w:type="dxa"/>
            <w:tcBorders>
              <w:top w:val="single" w:sz="4" w:space="0" w:color="auto"/>
              <w:bottom w:val="single" w:sz="12" w:space="0" w:color="000000" w:themeColor="text1"/>
            </w:tcBorders>
            <w:shd w:val="clear" w:color="auto" w:fill="auto"/>
            <w:vAlign w:val="center"/>
          </w:tcPr>
          <w:p w14:paraId="6F1138E0" w14:textId="77777777" w:rsidR="003041D5" w:rsidRDefault="00000000">
            <w:pPr>
              <w:pStyle w:val="affffffffff"/>
              <w:spacing w:before="60" w:after="60"/>
              <w:jc w:val="center"/>
              <w:rPr>
                <w:rFonts w:eastAsiaTheme="majorEastAsia"/>
                <w:color w:val="000000" w:themeColor="text1"/>
              </w:rPr>
            </w:pPr>
            <w:proofErr w:type="spellStart"/>
            <w:r>
              <w:rPr>
                <w:rFonts w:eastAsiaTheme="majorEastAsia"/>
                <w:color w:val="000000" w:themeColor="text1"/>
              </w:rPr>
              <w:t>begin_param_axis</w:t>
            </w:r>
            <w:proofErr w:type="spellEnd"/>
          </w:p>
        </w:tc>
        <w:tc>
          <w:tcPr>
            <w:tcW w:w="3932" w:type="dxa"/>
            <w:tcBorders>
              <w:top w:val="single" w:sz="4" w:space="0" w:color="auto"/>
              <w:bottom w:val="single" w:sz="12" w:space="0" w:color="000000" w:themeColor="text1"/>
            </w:tcBorders>
            <w:shd w:val="clear" w:color="auto" w:fill="auto"/>
            <w:vAlign w:val="center"/>
          </w:tcPr>
          <w:p w14:paraId="02BFE0E4" w14:textId="77777777" w:rsidR="003041D5" w:rsidRDefault="00000000">
            <w:pPr>
              <w:pStyle w:val="affffffffff"/>
              <w:spacing w:before="60" w:after="60"/>
              <w:jc w:val="left"/>
              <w:rPr>
                <w:rFonts w:eastAsiaTheme="minorEastAsia"/>
                <w:color w:val="000000" w:themeColor="text1"/>
              </w:rPr>
            </w:pPr>
            <w:r>
              <w:rPr>
                <w:rFonts w:eastAsiaTheme="minorEastAsia"/>
                <w:color w:val="000000" w:themeColor="text1"/>
              </w:rPr>
              <w:t>可选，指定输入参数</w:t>
            </w:r>
            <w:r>
              <w:rPr>
                <w:rFonts w:eastAsiaTheme="minorEastAsia"/>
                <w:color w:val="000000" w:themeColor="text1"/>
              </w:rPr>
              <w:t xml:space="preserve">(weight, bias) </w:t>
            </w:r>
            <w:r>
              <w:rPr>
                <w:rFonts w:eastAsiaTheme="minorEastAsia"/>
                <w:color w:val="000000" w:themeColor="text1"/>
              </w:rPr>
              <w:t>需进行层归一化的开始维度</w:t>
            </w:r>
          </w:p>
        </w:tc>
        <w:tc>
          <w:tcPr>
            <w:tcW w:w="845" w:type="dxa"/>
            <w:tcBorders>
              <w:top w:val="single" w:sz="4" w:space="0" w:color="auto"/>
              <w:bottom w:val="single" w:sz="12" w:space="0" w:color="000000" w:themeColor="text1"/>
              <w:right w:val="single" w:sz="12" w:space="0" w:color="000000" w:themeColor="text1"/>
            </w:tcBorders>
          </w:tcPr>
          <w:p w14:paraId="16233384" w14:textId="77777777" w:rsidR="003041D5" w:rsidRDefault="00000000">
            <w:pPr>
              <w:pStyle w:val="affffffffff"/>
              <w:spacing w:before="60" w:after="60"/>
              <w:jc w:val="center"/>
              <w:rPr>
                <w:rFonts w:eastAsiaTheme="majorEastAsia"/>
                <w:color w:val="000000" w:themeColor="text1"/>
              </w:rPr>
            </w:pPr>
            <w:r>
              <w:rPr>
                <w:rFonts w:eastAsiaTheme="majorEastAsia"/>
                <w:color w:val="000000" w:themeColor="text1"/>
              </w:rPr>
              <w:t>int</w:t>
            </w:r>
          </w:p>
        </w:tc>
      </w:tr>
    </w:tbl>
    <w:p w14:paraId="371694DD" w14:textId="77777777" w:rsidR="003041D5" w:rsidRDefault="003041D5">
      <w:pPr>
        <w:pStyle w:val="affc"/>
        <w:ind w:firstLineChars="200" w:firstLine="420"/>
        <w:rPr>
          <w:rFonts w:ascii="Times New Roman" w:eastAsiaTheme="majorEastAsia" w:hAnsi="Times New Roman" w:cs="Times New Roman"/>
          <w:color w:val="000000" w:themeColor="text1"/>
          <w:sz w:val="21"/>
          <w:szCs w:val="21"/>
        </w:rPr>
      </w:pPr>
    </w:p>
    <w:p w14:paraId="7859BE38" w14:textId="77777777" w:rsidR="003041D5" w:rsidRDefault="00000000">
      <w:pPr>
        <w:pStyle w:val="affc"/>
        <w:ind w:firstLineChars="200" w:firstLine="420"/>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linear</w:t>
      </w:r>
      <w:r>
        <w:rPr>
          <w:rFonts w:ascii="Times New Roman" w:eastAsiaTheme="majorEastAsia" w:hAnsi="Times New Roman" w:cs="Times New Roman"/>
          <w:color w:val="000000" w:themeColor="text1"/>
          <w:sz w:val="21"/>
          <w:szCs w:val="21"/>
        </w:rPr>
        <w:t>运算操作定义见</w:t>
      </w:r>
      <w:r>
        <w:rPr>
          <w:rFonts w:ascii="Times New Roman" w:eastAsiaTheme="majorEastAsia" w:hAnsi="Times New Roman" w:cs="Times New Roman"/>
          <w:color w:val="000000" w:themeColor="text1"/>
          <w:sz w:val="21"/>
          <w:szCs w:val="21"/>
        </w:rPr>
        <w:fldChar w:fldCharType="begin"/>
      </w:r>
      <w:r>
        <w:rPr>
          <w:rFonts w:ascii="Times New Roman" w:eastAsiaTheme="majorEastAsia" w:hAnsi="Times New Roman" w:cs="Times New Roman"/>
          <w:color w:val="000000" w:themeColor="text1"/>
          <w:sz w:val="21"/>
          <w:szCs w:val="21"/>
        </w:rPr>
        <w:instrText xml:space="preserve"> REF _Ref152748657 \h  \* MERGEFORMAT </w:instrText>
      </w:r>
      <w:r>
        <w:rPr>
          <w:rFonts w:ascii="Times New Roman" w:eastAsiaTheme="majorEastAsia" w:hAnsi="Times New Roman" w:cs="Times New Roman"/>
          <w:color w:val="000000" w:themeColor="text1"/>
          <w:sz w:val="21"/>
          <w:szCs w:val="21"/>
        </w:rPr>
      </w:r>
      <w:r>
        <w:rPr>
          <w:rFonts w:ascii="Times New Roman" w:eastAsiaTheme="majorEastAsia" w:hAnsi="Times New Roman" w:cs="Times New Roman"/>
          <w:color w:val="000000" w:themeColor="text1"/>
          <w:sz w:val="21"/>
          <w:szCs w:val="21"/>
        </w:rPr>
        <w:fldChar w:fldCharType="separate"/>
      </w:r>
      <w:r>
        <w:rPr>
          <w:rFonts w:ascii="Times New Roman" w:eastAsiaTheme="majorEastAsia" w:hAnsi="Times New Roman" w:cs="Times New Roman"/>
          <w:color w:val="000000" w:themeColor="text1"/>
          <w:sz w:val="21"/>
          <w:szCs w:val="21"/>
        </w:rPr>
        <w:t>表</w:t>
      </w:r>
      <w:r>
        <w:rPr>
          <w:rFonts w:ascii="Times New Roman" w:eastAsiaTheme="majorEastAsia" w:hAnsi="Times New Roman" w:cs="Times New Roman"/>
          <w:color w:val="000000" w:themeColor="text1"/>
          <w:sz w:val="21"/>
          <w:szCs w:val="21"/>
        </w:rPr>
        <w:t xml:space="preserve"> 6</w:t>
      </w:r>
      <w:r>
        <w:rPr>
          <w:rFonts w:ascii="Times New Roman" w:eastAsiaTheme="majorEastAsia" w:hAnsi="Times New Roman" w:cs="Times New Roman"/>
          <w:color w:val="000000" w:themeColor="text1"/>
          <w:sz w:val="21"/>
          <w:szCs w:val="21"/>
        </w:rPr>
        <w:fldChar w:fldCharType="end"/>
      </w:r>
      <w:r>
        <w:rPr>
          <w:rFonts w:ascii="Times New Roman" w:eastAsiaTheme="majorEastAsia" w:hAnsi="Times New Roman" w:cs="Times New Roman"/>
          <w:color w:val="000000" w:themeColor="text1"/>
          <w:sz w:val="21"/>
          <w:szCs w:val="21"/>
        </w:rPr>
        <w:t xml:space="preserve"> </w:t>
      </w:r>
      <w:r>
        <w:rPr>
          <w:rFonts w:ascii="Times New Roman" w:eastAsiaTheme="majorEastAsia" w:hAnsi="Times New Roman" w:cs="Times New Roman"/>
          <w:color w:val="000000" w:themeColor="text1"/>
          <w:sz w:val="21"/>
          <w:szCs w:val="21"/>
        </w:rPr>
        <w:t>。</w:t>
      </w:r>
    </w:p>
    <w:p w14:paraId="25E365AD" w14:textId="77777777" w:rsidR="003041D5" w:rsidRDefault="00000000">
      <w:pPr>
        <w:spacing w:beforeLines="50" w:before="156" w:afterLines="50" w:after="156"/>
        <w:jc w:val="center"/>
        <w:rPr>
          <w:rFonts w:eastAsia="黑体"/>
          <w:szCs w:val="21"/>
        </w:rPr>
      </w:pPr>
      <w:bookmarkStart w:id="176" w:name="_Ref152748657"/>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6</w:t>
      </w:r>
      <w:r>
        <w:rPr>
          <w:rFonts w:eastAsia="黑体"/>
          <w:szCs w:val="21"/>
        </w:rPr>
        <w:fldChar w:fldCharType="end"/>
      </w:r>
      <w:bookmarkEnd w:id="176"/>
      <w:r>
        <w:rPr>
          <w:rFonts w:eastAsia="黑体"/>
          <w:szCs w:val="21"/>
        </w:rPr>
        <w:t xml:space="preserve"> linear</w:t>
      </w:r>
      <w:r>
        <w:rPr>
          <w:rFonts w:eastAsia="黑体"/>
          <w:szCs w:val="21"/>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2880"/>
        <w:gridCol w:w="808"/>
        <w:gridCol w:w="852"/>
        <w:gridCol w:w="2676"/>
        <w:gridCol w:w="1054"/>
      </w:tblGrid>
      <w:tr w:rsidR="003041D5" w14:paraId="3CA7B733" w14:textId="77777777">
        <w:trPr>
          <w:jc w:val="center"/>
        </w:trPr>
        <w:tc>
          <w:tcPr>
            <w:tcW w:w="565"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FC07717"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运算操作</w:t>
            </w:r>
          </w:p>
        </w:tc>
        <w:tc>
          <w:tcPr>
            <w:tcW w:w="1544" w:type="pct"/>
            <w:tcBorders>
              <w:top w:val="single" w:sz="12" w:space="0" w:color="000000" w:themeColor="text1"/>
              <w:bottom w:val="single" w:sz="12" w:space="0" w:color="000000" w:themeColor="text1"/>
            </w:tcBorders>
            <w:shd w:val="clear" w:color="auto" w:fill="auto"/>
            <w:vAlign w:val="center"/>
          </w:tcPr>
          <w:p w14:paraId="35A56DA5"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描述</w:t>
            </w:r>
          </w:p>
        </w:tc>
        <w:tc>
          <w:tcPr>
            <w:tcW w:w="433" w:type="pct"/>
            <w:tcBorders>
              <w:top w:val="single" w:sz="12" w:space="0" w:color="000000" w:themeColor="text1"/>
              <w:bottom w:val="single" w:sz="12" w:space="0" w:color="000000" w:themeColor="text1"/>
            </w:tcBorders>
            <w:shd w:val="clear" w:color="auto" w:fill="auto"/>
            <w:vAlign w:val="center"/>
          </w:tcPr>
          <w:p w14:paraId="266C26F0"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字段</w:t>
            </w:r>
          </w:p>
        </w:tc>
        <w:tc>
          <w:tcPr>
            <w:tcW w:w="457" w:type="pct"/>
            <w:tcBorders>
              <w:top w:val="single" w:sz="12" w:space="0" w:color="000000" w:themeColor="text1"/>
              <w:bottom w:val="single" w:sz="12" w:space="0" w:color="000000" w:themeColor="text1"/>
            </w:tcBorders>
            <w:shd w:val="clear" w:color="auto" w:fill="auto"/>
            <w:vAlign w:val="center"/>
          </w:tcPr>
          <w:p w14:paraId="1E1E906B"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关键字</w:t>
            </w:r>
          </w:p>
        </w:tc>
        <w:tc>
          <w:tcPr>
            <w:tcW w:w="1435" w:type="pct"/>
            <w:tcBorders>
              <w:top w:val="single" w:sz="12" w:space="0" w:color="000000" w:themeColor="text1"/>
              <w:bottom w:val="single" w:sz="12" w:space="0" w:color="000000" w:themeColor="text1"/>
            </w:tcBorders>
            <w:shd w:val="clear" w:color="auto" w:fill="auto"/>
            <w:vAlign w:val="center"/>
          </w:tcPr>
          <w:p w14:paraId="15971A70"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定义</w:t>
            </w:r>
          </w:p>
        </w:tc>
        <w:tc>
          <w:tcPr>
            <w:tcW w:w="565" w:type="pct"/>
            <w:tcBorders>
              <w:top w:val="single" w:sz="12" w:space="0" w:color="000000" w:themeColor="text1"/>
              <w:bottom w:val="single" w:sz="12" w:space="0" w:color="000000" w:themeColor="text1"/>
              <w:right w:val="single" w:sz="12" w:space="0" w:color="000000" w:themeColor="text1"/>
            </w:tcBorders>
          </w:tcPr>
          <w:p w14:paraId="60DDEBB0"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数据类型</w:t>
            </w:r>
          </w:p>
        </w:tc>
      </w:tr>
      <w:tr w:rsidR="003041D5" w14:paraId="4E1067CE" w14:textId="77777777">
        <w:trPr>
          <w:jc w:val="center"/>
        </w:trPr>
        <w:tc>
          <w:tcPr>
            <w:tcW w:w="565" w:type="pct"/>
            <w:vMerge w:val="restart"/>
            <w:tcBorders>
              <w:top w:val="single" w:sz="12" w:space="0" w:color="000000" w:themeColor="text1"/>
              <w:left w:val="single" w:sz="12" w:space="0" w:color="000000" w:themeColor="text1"/>
            </w:tcBorders>
            <w:shd w:val="clear" w:color="auto" w:fill="auto"/>
            <w:vAlign w:val="center"/>
          </w:tcPr>
          <w:p w14:paraId="092BE776" w14:textId="77777777" w:rsidR="003041D5" w:rsidRDefault="00000000">
            <w:pPr>
              <w:pStyle w:val="affffffffff"/>
              <w:spacing w:before="60" w:after="60"/>
              <w:jc w:val="center"/>
              <w:rPr>
                <w:rFonts w:eastAsiaTheme="minorEastAsia"/>
                <w:color w:val="FF0000"/>
                <w:lang w:val="en-US"/>
              </w:rPr>
            </w:pPr>
            <w:r>
              <w:rPr>
                <w:rFonts w:eastAsiaTheme="majorEastAsia"/>
                <w:color w:val="000000" w:themeColor="text1"/>
                <w:lang w:val="en-US"/>
              </w:rPr>
              <w:t>linear</w:t>
            </w:r>
          </w:p>
        </w:tc>
        <w:tc>
          <w:tcPr>
            <w:tcW w:w="1544" w:type="pct"/>
            <w:vMerge w:val="restart"/>
            <w:tcBorders>
              <w:top w:val="single" w:sz="12" w:space="0" w:color="000000" w:themeColor="text1"/>
            </w:tcBorders>
            <w:shd w:val="clear" w:color="auto" w:fill="auto"/>
            <w:vAlign w:val="center"/>
          </w:tcPr>
          <w:p w14:paraId="745B5BBA" w14:textId="77777777" w:rsidR="003041D5" w:rsidRDefault="00000000">
            <w:pPr>
              <w:pStyle w:val="affffffffff"/>
              <w:spacing w:before="60" w:after="60"/>
              <w:jc w:val="left"/>
              <w:rPr>
                <w:rFonts w:eastAsiaTheme="minorEastAsia"/>
                <w:color w:val="FF0000"/>
                <w:lang w:val="en-US"/>
              </w:rPr>
            </w:pPr>
            <w:r>
              <w:rPr>
                <w:rFonts w:eastAsiaTheme="majorEastAsia"/>
                <w:color w:val="000000" w:themeColor="text1"/>
                <w:lang w:val="en-US"/>
              </w:rPr>
              <w:t>对特征张量进行全连接层运算</w:t>
            </w:r>
          </w:p>
        </w:tc>
        <w:tc>
          <w:tcPr>
            <w:tcW w:w="433" w:type="pct"/>
            <w:vMerge w:val="restart"/>
            <w:tcBorders>
              <w:top w:val="single" w:sz="12" w:space="0" w:color="000000" w:themeColor="text1"/>
            </w:tcBorders>
            <w:shd w:val="clear" w:color="auto" w:fill="auto"/>
            <w:vAlign w:val="center"/>
          </w:tcPr>
          <w:p w14:paraId="6FDAE1CF"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Input</w:t>
            </w:r>
          </w:p>
        </w:tc>
        <w:tc>
          <w:tcPr>
            <w:tcW w:w="457" w:type="pct"/>
            <w:tcBorders>
              <w:top w:val="single" w:sz="12" w:space="0" w:color="000000" w:themeColor="text1"/>
            </w:tcBorders>
            <w:shd w:val="clear" w:color="auto" w:fill="auto"/>
            <w:vAlign w:val="center"/>
          </w:tcPr>
          <w:p w14:paraId="3B15AA20"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X</w:t>
            </w:r>
          </w:p>
        </w:tc>
        <w:tc>
          <w:tcPr>
            <w:tcW w:w="1435" w:type="pct"/>
            <w:tcBorders>
              <w:top w:val="single" w:sz="12" w:space="0" w:color="000000" w:themeColor="text1"/>
            </w:tcBorders>
            <w:shd w:val="clear" w:color="auto" w:fill="auto"/>
            <w:vAlign w:val="center"/>
          </w:tcPr>
          <w:p w14:paraId="492C6511"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输入特征张量</w:t>
            </w:r>
          </w:p>
        </w:tc>
        <w:tc>
          <w:tcPr>
            <w:tcW w:w="565" w:type="pct"/>
            <w:tcBorders>
              <w:top w:val="single" w:sz="12" w:space="0" w:color="000000" w:themeColor="text1"/>
              <w:right w:val="single" w:sz="12" w:space="0" w:color="000000" w:themeColor="text1"/>
            </w:tcBorders>
          </w:tcPr>
          <w:p w14:paraId="472E160A"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551EF2A4" w14:textId="77777777">
        <w:trPr>
          <w:jc w:val="center"/>
        </w:trPr>
        <w:tc>
          <w:tcPr>
            <w:tcW w:w="565" w:type="pct"/>
            <w:vMerge/>
            <w:tcBorders>
              <w:top w:val="single" w:sz="12" w:space="0" w:color="000000" w:themeColor="text1"/>
              <w:left w:val="single" w:sz="12" w:space="0" w:color="000000" w:themeColor="text1"/>
            </w:tcBorders>
            <w:shd w:val="clear" w:color="auto" w:fill="auto"/>
            <w:vAlign w:val="center"/>
          </w:tcPr>
          <w:p w14:paraId="666B326F" w14:textId="77777777" w:rsidR="003041D5" w:rsidRDefault="003041D5">
            <w:pPr>
              <w:pStyle w:val="affffffffff"/>
              <w:spacing w:before="60" w:after="60"/>
              <w:jc w:val="center"/>
              <w:rPr>
                <w:rFonts w:eastAsiaTheme="minorEastAsia"/>
                <w:color w:val="FF0000"/>
                <w:lang w:val="en-US"/>
              </w:rPr>
            </w:pPr>
          </w:p>
        </w:tc>
        <w:tc>
          <w:tcPr>
            <w:tcW w:w="1544" w:type="pct"/>
            <w:vMerge/>
            <w:tcBorders>
              <w:top w:val="single" w:sz="12" w:space="0" w:color="000000" w:themeColor="text1"/>
            </w:tcBorders>
            <w:shd w:val="clear" w:color="auto" w:fill="auto"/>
            <w:vAlign w:val="center"/>
          </w:tcPr>
          <w:p w14:paraId="397ABC0B" w14:textId="77777777" w:rsidR="003041D5" w:rsidRDefault="003041D5">
            <w:pPr>
              <w:pStyle w:val="affffffffff"/>
              <w:spacing w:before="60" w:after="60"/>
              <w:jc w:val="left"/>
              <w:rPr>
                <w:rFonts w:eastAsiaTheme="minorEastAsia"/>
                <w:color w:val="FF0000"/>
                <w:lang w:val="en-US"/>
              </w:rPr>
            </w:pPr>
          </w:p>
        </w:tc>
        <w:tc>
          <w:tcPr>
            <w:tcW w:w="433" w:type="pct"/>
            <w:vMerge/>
            <w:shd w:val="clear" w:color="auto" w:fill="auto"/>
            <w:vAlign w:val="center"/>
          </w:tcPr>
          <w:p w14:paraId="348CC52B" w14:textId="77777777" w:rsidR="003041D5" w:rsidRDefault="003041D5">
            <w:pPr>
              <w:pStyle w:val="affffffffff"/>
              <w:spacing w:before="60" w:after="60"/>
              <w:jc w:val="center"/>
              <w:rPr>
                <w:rFonts w:eastAsiaTheme="majorEastAsia"/>
                <w:color w:val="000000" w:themeColor="text1"/>
                <w:lang w:val="en-US"/>
              </w:rPr>
            </w:pPr>
          </w:p>
        </w:tc>
        <w:tc>
          <w:tcPr>
            <w:tcW w:w="457" w:type="pct"/>
            <w:tcBorders>
              <w:top w:val="single" w:sz="4" w:space="0" w:color="auto"/>
            </w:tcBorders>
            <w:shd w:val="clear" w:color="auto" w:fill="auto"/>
            <w:vAlign w:val="center"/>
          </w:tcPr>
          <w:p w14:paraId="1774CDED"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weight</w:t>
            </w:r>
          </w:p>
        </w:tc>
        <w:tc>
          <w:tcPr>
            <w:tcW w:w="1435" w:type="pct"/>
            <w:tcBorders>
              <w:top w:val="single" w:sz="4" w:space="0" w:color="auto"/>
            </w:tcBorders>
            <w:shd w:val="clear" w:color="auto" w:fill="auto"/>
            <w:vAlign w:val="center"/>
          </w:tcPr>
          <w:p w14:paraId="770CC5A0"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全连接层的权重张量</w:t>
            </w:r>
          </w:p>
        </w:tc>
        <w:tc>
          <w:tcPr>
            <w:tcW w:w="565" w:type="pct"/>
            <w:tcBorders>
              <w:top w:val="single" w:sz="4" w:space="0" w:color="auto"/>
              <w:right w:val="single" w:sz="12" w:space="0" w:color="000000" w:themeColor="text1"/>
            </w:tcBorders>
          </w:tcPr>
          <w:p w14:paraId="400684BC"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3F0BF2F8" w14:textId="77777777">
        <w:trPr>
          <w:jc w:val="center"/>
        </w:trPr>
        <w:tc>
          <w:tcPr>
            <w:tcW w:w="565" w:type="pct"/>
            <w:vMerge/>
            <w:tcBorders>
              <w:top w:val="single" w:sz="12" w:space="0" w:color="000000" w:themeColor="text1"/>
              <w:left w:val="single" w:sz="12" w:space="0" w:color="000000" w:themeColor="text1"/>
            </w:tcBorders>
            <w:shd w:val="clear" w:color="auto" w:fill="auto"/>
            <w:vAlign w:val="center"/>
          </w:tcPr>
          <w:p w14:paraId="1F4F6F52" w14:textId="77777777" w:rsidR="003041D5" w:rsidRDefault="003041D5">
            <w:pPr>
              <w:pStyle w:val="affffffffff"/>
              <w:spacing w:before="60" w:after="60"/>
              <w:jc w:val="center"/>
              <w:rPr>
                <w:rFonts w:eastAsiaTheme="minorEastAsia"/>
                <w:color w:val="FF0000"/>
                <w:lang w:val="en-US"/>
              </w:rPr>
            </w:pPr>
          </w:p>
        </w:tc>
        <w:tc>
          <w:tcPr>
            <w:tcW w:w="1544" w:type="pct"/>
            <w:vMerge/>
            <w:tcBorders>
              <w:top w:val="single" w:sz="12" w:space="0" w:color="000000" w:themeColor="text1"/>
            </w:tcBorders>
            <w:shd w:val="clear" w:color="auto" w:fill="auto"/>
            <w:vAlign w:val="center"/>
          </w:tcPr>
          <w:p w14:paraId="456E6C4A" w14:textId="77777777" w:rsidR="003041D5" w:rsidRDefault="003041D5">
            <w:pPr>
              <w:pStyle w:val="affffffffff"/>
              <w:spacing w:before="60" w:after="60"/>
              <w:jc w:val="left"/>
              <w:rPr>
                <w:rFonts w:eastAsiaTheme="minorEastAsia"/>
                <w:color w:val="FF0000"/>
                <w:lang w:val="en-US"/>
              </w:rPr>
            </w:pPr>
          </w:p>
        </w:tc>
        <w:tc>
          <w:tcPr>
            <w:tcW w:w="433" w:type="pct"/>
            <w:vMerge/>
            <w:shd w:val="clear" w:color="auto" w:fill="auto"/>
            <w:vAlign w:val="center"/>
          </w:tcPr>
          <w:p w14:paraId="383D2202" w14:textId="77777777" w:rsidR="003041D5" w:rsidRDefault="003041D5">
            <w:pPr>
              <w:pStyle w:val="affffffffff"/>
              <w:spacing w:before="60" w:after="60"/>
              <w:jc w:val="center"/>
              <w:rPr>
                <w:rFonts w:eastAsiaTheme="majorEastAsia"/>
                <w:color w:val="000000" w:themeColor="text1"/>
                <w:lang w:val="en-US"/>
              </w:rPr>
            </w:pPr>
          </w:p>
        </w:tc>
        <w:tc>
          <w:tcPr>
            <w:tcW w:w="457" w:type="pct"/>
            <w:tcBorders>
              <w:top w:val="single" w:sz="4" w:space="0" w:color="auto"/>
            </w:tcBorders>
            <w:shd w:val="clear" w:color="auto" w:fill="auto"/>
            <w:vAlign w:val="center"/>
          </w:tcPr>
          <w:p w14:paraId="1C4E7960"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bias</w:t>
            </w:r>
          </w:p>
        </w:tc>
        <w:tc>
          <w:tcPr>
            <w:tcW w:w="1435" w:type="pct"/>
            <w:tcBorders>
              <w:top w:val="single" w:sz="4" w:space="0" w:color="auto"/>
            </w:tcBorders>
            <w:shd w:val="clear" w:color="auto" w:fill="auto"/>
            <w:vAlign w:val="center"/>
          </w:tcPr>
          <w:p w14:paraId="099318C4"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可选，全连接层的偏置张量</w:t>
            </w:r>
          </w:p>
        </w:tc>
        <w:tc>
          <w:tcPr>
            <w:tcW w:w="565" w:type="pct"/>
            <w:tcBorders>
              <w:top w:val="single" w:sz="4" w:space="0" w:color="auto"/>
              <w:right w:val="single" w:sz="12" w:space="0" w:color="000000" w:themeColor="text1"/>
            </w:tcBorders>
          </w:tcPr>
          <w:p w14:paraId="6B29D637"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46B648B8" w14:textId="77777777">
        <w:trPr>
          <w:jc w:val="center"/>
        </w:trPr>
        <w:tc>
          <w:tcPr>
            <w:tcW w:w="565" w:type="pct"/>
            <w:vMerge/>
            <w:tcBorders>
              <w:left w:val="single" w:sz="12" w:space="0" w:color="000000" w:themeColor="text1"/>
              <w:bottom w:val="single" w:sz="12" w:space="0" w:color="000000" w:themeColor="text1"/>
            </w:tcBorders>
            <w:shd w:val="clear" w:color="auto" w:fill="auto"/>
            <w:vAlign w:val="center"/>
          </w:tcPr>
          <w:p w14:paraId="4874D8A7" w14:textId="77777777" w:rsidR="003041D5" w:rsidRDefault="003041D5">
            <w:pPr>
              <w:pStyle w:val="affffffffff"/>
              <w:spacing w:before="60" w:after="60"/>
              <w:jc w:val="center"/>
              <w:rPr>
                <w:rFonts w:eastAsiaTheme="minorEastAsia"/>
                <w:color w:val="FF0000"/>
                <w:lang w:val="en-US"/>
              </w:rPr>
            </w:pPr>
          </w:p>
        </w:tc>
        <w:tc>
          <w:tcPr>
            <w:tcW w:w="1544" w:type="pct"/>
            <w:vMerge/>
            <w:tcBorders>
              <w:bottom w:val="single" w:sz="12" w:space="0" w:color="000000" w:themeColor="text1"/>
            </w:tcBorders>
            <w:shd w:val="clear" w:color="auto" w:fill="auto"/>
            <w:vAlign w:val="center"/>
          </w:tcPr>
          <w:p w14:paraId="45A86039" w14:textId="77777777" w:rsidR="003041D5" w:rsidRDefault="003041D5">
            <w:pPr>
              <w:pStyle w:val="affffffffff"/>
              <w:spacing w:before="60" w:after="60"/>
              <w:jc w:val="left"/>
              <w:rPr>
                <w:rFonts w:eastAsiaTheme="minorEastAsia"/>
                <w:color w:val="FF0000"/>
                <w:lang w:val="en-US"/>
              </w:rPr>
            </w:pPr>
          </w:p>
        </w:tc>
        <w:tc>
          <w:tcPr>
            <w:tcW w:w="433" w:type="pct"/>
            <w:tcBorders>
              <w:top w:val="single" w:sz="4" w:space="0" w:color="auto"/>
              <w:bottom w:val="single" w:sz="12" w:space="0" w:color="000000" w:themeColor="text1"/>
            </w:tcBorders>
            <w:shd w:val="clear" w:color="auto" w:fill="auto"/>
            <w:vAlign w:val="center"/>
          </w:tcPr>
          <w:p w14:paraId="67805793"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Output</w:t>
            </w:r>
          </w:p>
        </w:tc>
        <w:tc>
          <w:tcPr>
            <w:tcW w:w="457" w:type="pct"/>
            <w:tcBorders>
              <w:top w:val="single" w:sz="4" w:space="0" w:color="auto"/>
              <w:bottom w:val="single" w:sz="12" w:space="0" w:color="000000" w:themeColor="text1"/>
            </w:tcBorders>
            <w:shd w:val="clear" w:color="auto" w:fill="auto"/>
            <w:vAlign w:val="center"/>
          </w:tcPr>
          <w:p w14:paraId="41AC9FAF"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Y</w:t>
            </w:r>
          </w:p>
        </w:tc>
        <w:tc>
          <w:tcPr>
            <w:tcW w:w="1435" w:type="pct"/>
            <w:tcBorders>
              <w:top w:val="single" w:sz="4" w:space="0" w:color="auto"/>
              <w:bottom w:val="single" w:sz="12" w:space="0" w:color="000000" w:themeColor="text1"/>
            </w:tcBorders>
            <w:shd w:val="clear" w:color="auto" w:fill="auto"/>
            <w:vAlign w:val="center"/>
          </w:tcPr>
          <w:p w14:paraId="1676CB07"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输出特征张量</w:t>
            </w:r>
          </w:p>
        </w:tc>
        <w:tc>
          <w:tcPr>
            <w:tcW w:w="565" w:type="pct"/>
            <w:tcBorders>
              <w:top w:val="single" w:sz="4" w:space="0" w:color="auto"/>
              <w:bottom w:val="single" w:sz="12" w:space="0" w:color="000000" w:themeColor="text1"/>
              <w:right w:val="single" w:sz="12" w:space="0" w:color="000000" w:themeColor="text1"/>
            </w:tcBorders>
          </w:tcPr>
          <w:p w14:paraId="665785D6"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bl>
    <w:p w14:paraId="5A109CD9" w14:textId="77777777" w:rsidR="003041D5" w:rsidRDefault="003041D5">
      <w:pPr>
        <w:pStyle w:val="afc"/>
      </w:pPr>
    </w:p>
    <w:p w14:paraId="4A5E2126" w14:textId="77777777" w:rsidR="003041D5" w:rsidRDefault="00000000">
      <w:pPr>
        <w:pStyle w:val="affc"/>
        <w:ind w:firstLineChars="200" w:firstLine="420"/>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attention</w:t>
      </w:r>
      <w:r>
        <w:rPr>
          <w:rFonts w:ascii="Times New Roman" w:eastAsiaTheme="majorEastAsia" w:hAnsi="Times New Roman" w:cs="Times New Roman"/>
          <w:color w:val="000000" w:themeColor="text1"/>
          <w:sz w:val="21"/>
          <w:szCs w:val="21"/>
        </w:rPr>
        <w:t>运算操作定义见</w:t>
      </w:r>
      <w:r>
        <w:rPr>
          <w:rFonts w:ascii="Times New Roman" w:eastAsiaTheme="majorEastAsia" w:hAnsi="Times New Roman" w:cs="Times New Roman"/>
          <w:color w:val="000000" w:themeColor="text1"/>
          <w:sz w:val="21"/>
          <w:szCs w:val="21"/>
        </w:rPr>
        <w:fldChar w:fldCharType="begin"/>
      </w:r>
      <w:r>
        <w:rPr>
          <w:rFonts w:ascii="Times New Roman" w:eastAsiaTheme="majorEastAsia" w:hAnsi="Times New Roman" w:cs="Times New Roman"/>
          <w:color w:val="000000" w:themeColor="text1"/>
          <w:sz w:val="21"/>
          <w:szCs w:val="21"/>
        </w:rPr>
        <w:instrText xml:space="preserve"> REF _Ref152748671 \h  \* MERGEFORMAT </w:instrText>
      </w:r>
      <w:r>
        <w:rPr>
          <w:rFonts w:ascii="Times New Roman" w:eastAsiaTheme="majorEastAsia" w:hAnsi="Times New Roman" w:cs="Times New Roman"/>
          <w:color w:val="000000" w:themeColor="text1"/>
          <w:sz w:val="21"/>
          <w:szCs w:val="21"/>
        </w:rPr>
      </w:r>
      <w:r>
        <w:rPr>
          <w:rFonts w:ascii="Times New Roman" w:eastAsiaTheme="majorEastAsia" w:hAnsi="Times New Roman" w:cs="Times New Roman"/>
          <w:color w:val="000000" w:themeColor="text1"/>
          <w:sz w:val="21"/>
          <w:szCs w:val="21"/>
        </w:rPr>
        <w:fldChar w:fldCharType="separate"/>
      </w:r>
      <w:r>
        <w:rPr>
          <w:rFonts w:ascii="Times New Roman" w:eastAsiaTheme="majorEastAsia" w:hAnsi="Times New Roman" w:cs="Times New Roman"/>
          <w:color w:val="000000" w:themeColor="text1"/>
          <w:sz w:val="21"/>
          <w:szCs w:val="21"/>
        </w:rPr>
        <w:t>表</w:t>
      </w:r>
      <w:r>
        <w:rPr>
          <w:rFonts w:ascii="Times New Roman" w:eastAsiaTheme="majorEastAsia" w:hAnsi="Times New Roman" w:cs="Times New Roman"/>
          <w:color w:val="000000" w:themeColor="text1"/>
          <w:sz w:val="21"/>
          <w:szCs w:val="21"/>
        </w:rPr>
        <w:t xml:space="preserve"> 7</w:t>
      </w:r>
      <w:r>
        <w:rPr>
          <w:rFonts w:ascii="Times New Roman" w:eastAsiaTheme="majorEastAsia" w:hAnsi="Times New Roman" w:cs="Times New Roman"/>
          <w:color w:val="000000" w:themeColor="text1"/>
          <w:sz w:val="21"/>
          <w:szCs w:val="21"/>
        </w:rPr>
        <w:fldChar w:fldCharType="end"/>
      </w:r>
      <w:r>
        <w:rPr>
          <w:rFonts w:ascii="Times New Roman" w:eastAsiaTheme="majorEastAsia" w:hAnsi="Times New Roman" w:cs="Times New Roman"/>
          <w:color w:val="000000" w:themeColor="text1"/>
          <w:sz w:val="21"/>
          <w:szCs w:val="21"/>
        </w:rPr>
        <w:t>。</w:t>
      </w:r>
    </w:p>
    <w:p w14:paraId="255681C1" w14:textId="77777777" w:rsidR="005C6C50" w:rsidRDefault="005C6C50">
      <w:pPr>
        <w:spacing w:beforeLines="50" w:before="156" w:afterLines="50" w:after="156"/>
        <w:jc w:val="center"/>
        <w:rPr>
          <w:ins w:id="177" w:author="cui xiaoran" w:date="2024-11-15T16:20:00Z" w16du:dateUtc="2024-11-15T08:20:00Z"/>
          <w:rFonts w:eastAsia="黑体"/>
          <w:szCs w:val="21"/>
        </w:rPr>
      </w:pPr>
      <w:bookmarkStart w:id="178" w:name="_Ref152748671"/>
    </w:p>
    <w:p w14:paraId="182A935C" w14:textId="6B25D482" w:rsidR="003041D5" w:rsidRDefault="00000000">
      <w:pPr>
        <w:spacing w:beforeLines="50" w:before="156" w:afterLines="50" w:after="156"/>
        <w:jc w:val="center"/>
        <w:rPr>
          <w:rFonts w:eastAsia="黑体"/>
          <w:szCs w:val="21"/>
        </w:rPr>
      </w:pPr>
      <w:r>
        <w:rPr>
          <w:rFonts w:eastAsia="黑体"/>
          <w:szCs w:val="21"/>
        </w:rPr>
        <w:lastRenderedPageBreak/>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7</w:t>
      </w:r>
      <w:r>
        <w:rPr>
          <w:rFonts w:eastAsia="黑体"/>
          <w:szCs w:val="21"/>
        </w:rPr>
        <w:fldChar w:fldCharType="end"/>
      </w:r>
      <w:bookmarkEnd w:id="178"/>
      <w:r>
        <w:rPr>
          <w:rFonts w:eastAsia="黑体"/>
          <w:szCs w:val="21"/>
        </w:rPr>
        <w:t xml:space="preserve"> attention</w:t>
      </w:r>
      <w:r>
        <w:rPr>
          <w:rFonts w:eastAsia="黑体"/>
          <w:szCs w:val="21"/>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2680"/>
        <w:gridCol w:w="908"/>
        <w:gridCol w:w="1380"/>
        <w:gridCol w:w="2397"/>
        <w:gridCol w:w="979"/>
      </w:tblGrid>
      <w:tr w:rsidR="003041D5" w14:paraId="26263626" w14:textId="77777777">
        <w:trPr>
          <w:jc w:val="center"/>
        </w:trPr>
        <w:tc>
          <w:tcPr>
            <w:tcW w:w="526"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464011F"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运算操作</w:t>
            </w:r>
          </w:p>
        </w:tc>
        <w:tc>
          <w:tcPr>
            <w:tcW w:w="1437" w:type="pct"/>
            <w:tcBorders>
              <w:top w:val="single" w:sz="12" w:space="0" w:color="000000" w:themeColor="text1"/>
              <w:bottom w:val="single" w:sz="12" w:space="0" w:color="000000" w:themeColor="text1"/>
            </w:tcBorders>
            <w:shd w:val="clear" w:color="auto" w:fill="auto"/>
            <w:vAlign w:val="center"/>
          </w:tcPr>
          <w:p w14:paraId="7B8BCDC9"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描述</w:t>
            </w:r>
          </w:p>
        </w:tc>
        <w:tc>
          <w:tcPr>
            <w:tcW w:w="487" w:type="pct"/>
            <w:tcBorders>
              <w:top w:val="single" w:sz="12" w:space="0" w:color="000000" w:themeColor="text1"/>
              <w:bottom w:val="single" w:sz="12" w:space="0" w:color="000000" w:themeColor="text1"/>
            </w:tcBorders>
            <w:shd w:val="clear" w:color="auto" w:fill="auto"/>
            <w:vAlign w:val="center"/>
          </w:tcPr>
          <w:p w14:paraId="3D629BD2"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字段</w:t>
            </w:r>
          </w:p>
        </w:tc>
        <w:tc>
          <w:tcPr>
            <w:tcW w:w="740" w:type="pct"/>
            <w:tcBorders>
              <w:top w:val="single" w:sz="12" w:space="0" w:color="000000" w:themeColor="text1"/>
              <w:bottom w:val="single" w:sz="12" w:space="0" w:color="000000" w:themeColor="text1"/>
            </w:tcBorders>
            <w:shd w:val="clear" w:color="auto" w:fill="auto"/>
            <w:vAlign w:val="center"/>
          </w:tcPr>
          <w:p w14:paraId="0B008E40"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关键字</w:t>
            </w:r>
          </w:p>
        </w:tc>
        <w:tc>
          <w:tcPr>
            <w:tcW w:w="1285" w:type="pct"/>
            <w:tcBorders>
              <w:top w:val="single" w:sz="12" w:space="0" w:color="000000" w:themeColor="text1"/>
              <w:bottom w:val="single" w:sz="12" w:space="0" w:color="000000" w:themeColor="text1"/>
            </w:tcBorders>
            <w:shd w:val="clear" w:color="auto" w:fill="auto"/>
            <w:vAlign w:val="center"/>
          </w:tcPr>
          <w:p w14:paraId="2F5DE140"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定义</w:t>
            </w:r>
          </w:p>
        </w:tc>
        <w:tc>
          <w:tcPr>
            <w:tcW w:w="526" w:type="pct"/>
            <w:tcBorders>
              <w:top w:val="single" w:sz="12" w:space="0" w:color="000000" w:themeColor="text1"/>
              <w:bottom w:val="single" w:sz="12" w:space="0" w:color="000000" w:themeColor="text1"/>
              <w:right w:val="single" w:sz="12" w:space="0" w:color="000000" w:themeColor="text1"/>
            </w:tcBorders>
          </w:tcPr>
          <w:p w14:paraId="3F973056"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数据类型</w:t>
            </w:r>
          </w:p>
        </w:tc>
      </w:tr>
      <w:tr w:rsidR="003041D5" w14:paraId="24E416D3" w14:textId="77777777">
        <w:trPr>
          <w:jc w:val="center"/>
        </w:trPr>
        <w:tc>
          <w:tcPr>
            <w:tcW w:w="526" w:type="pct"/>
            <w:vMerge w:val="restart"/>
            <w:tcBorders>
              <w:top w:val="single" w:sz="12" w:space="0" w:color="000000" w:themeColor="text1"/>
              <w:left w:val="single" w:sz="12" w:space="0" w:color="000000" w:themeColor="text1"/>
            </w:tcBorders>
            <w:shd w:val="clear" w:color="auto" w:fill="auto"/>
            <w:vAlign w:val="center"/>
          </w:tcPr>
          <w:p w14:paraId="22F820A8"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attention</w:t>
            </w:r>
          </w:p>
        </w:tc>
        <w:tc>
          <w:tcPr>
            <w:tcW w:w="1437" w:type="pct"/>
            <w:vMerge w:val="restart"/>
            <w:tcBorders>
              <w:top w:val="single" w:sz="12" w:space="0" w:color="000000" w:themeColor="text1"/>
            </w:tcBorders>
            <w:shd w:val="clear" w:color="auto" w:fill="auto"/>
            <w:vAlign w:val="center"/>
          </w:tcPr>
          <w:p w14:paraId="24098022"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对特征张量进行自注意力运算</w:t>
            </w:r>
          </w:p>
        </w:tc>
        <w:tc>
          <w:tcPr>
            <w:tcW w:w="487" w:type="pct"/>
            <w:vMerge w:val="restart"/>
            <w:tcBorders>
              <w:top w:val="single" w:sz="12" w:space="0" w:color="000000" w:themeColor="text1"/>
            </w:tcBorders>
            <w:shd w:val="clear" w:color="auto" w:fill="auto"/>
            <w:vAlign w:val="center"/>
          </w:tcPr>
          <w:p w14:paraId="1B856D8C"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rPr>
              <w:t>Input</w:t>
            </w:r>
          </w:p>
        </w:tc>
        <w:tc>
          <w:tcPr>
            <w:tcW w:w="740" w:type="pct"/>
            <w:tcBorders>
              <w:top w:val="single" w:sz="12" w:space="0" w:color="000000" w:themeColor="text1"/>
            </w:tcBorders>
            <w:shd w:val="clear" w:color="auto" w:fill="auto"/>
            <w:vAlign w:val="center"/>
          </w:tcPr>
          <w:p w14:paraId="68C85B7D"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Q</w:t>
            </w:r>
          </w:p>
        </w:tc>
        <w:tc>
          <w:tcPr>
            <w:tcW w:w="1285" w:type="pct"/>
            <w:tcBorders>
              <w:top w:val="single" w:sz="12" w:space="0" w:color="000000" w:themeColor="text1"/>
            </w:tcBorders>
            <w:shd w:val="clear" w:color="auto" w:fill="auto"/>
            <w:vAlign w:val="center"/>
          </w:tcPr>
          <w:p w14:paraId="696ABD20"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Q</w:t>
            </w:r>
            <w:r>
              <w:rPr>
                <w:rFonts w:eastAsiaTheme="majorEastAsia"/>
                <w:color w:val="000000" w:themeColor="text1"/>
                <w:lang w:val="en-US"/>
              </w:rPr>
              <w:t>特征张量</w:t>
            </w:r>
          </w:p>
        </w:tc>
        <w:tc>
          <w:tcPr>
            <w:tcW w:w="526" w:type="pct"/>
            <w:tcBorders>
              <w:top w:val="single" w:sz="12" w:space="0" w:color="000000" w:themeColor="text1"/>
              <w:right w:val="single" w:sz="12" w:space="0" w:color="000000" w:themeColor="text1"/>
            </w:tcBorders>
          </w:tcPr>
          <w:p w14:paraId="3EE651FC"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7883B5C2" w14:textId="77777777">
        <w:trPr>
          <w:jc w:val="center"/>
        </w:trPr>
        <w:tc>
          <w:tcPr>
            <w:tcW w:w="526" w:type="pct"/>
            <w:vMerge/>
            <w:tcBorders>
              <w:left w:val="single" w:sz="12" w:space="0" w:color="000000" w:themeColor="text1"/>
            </w:tcBorders>
            <w:shd w:val="clear" w:color="auto" w:fill="auto"/>
            <w:vAlign w:val="center"/>
          </w:tcPr>
          <w:p w14:paraId="5D4C742B" w14:textId="77777777" w:rsidR="003041D5" w:rsidRDefault="003041D5">
            <w:pPr>
              <w:pStyle w:val="affffffffff"/>
              <w:spacing w:before="60" w:after="60"/>
              <w:jc w:val="center"/>
              <w:rPr>
                <w:rFonts w:eastAsiaTheme="majorEastAsia"/>
                <w:color w:val="000000" w:themeColor="text1"/>
                <w:lang w:val="en-US"/>
              </w:rPr>
            </w:pPr>
          </w:p>
        </w:tc>
        <w:tc>
          <w:tcPr>
            <w:tcW w:w="1437" w:type="pct"/>
            <w:vMerge/>
            <w:shd w:val="clear" w:color="auto" w:fill="auto"/>
            <w:vAlign w:val="center"/>
          </w:tcPr>
          <w:p w14:paraId="59117574" w14:textId="77777777" w:rsidR="003041D5" w:rsidRDefault="003041D5">
            <w:pPr>
              <w:pStyle w:val="affffffffff"/>
              <w:spacing w:before="60" w:after="60"/>
              <w:jc w:val="left"/>
              <w:rPr>
                <w:rFonts w:eastAsiaTheme="majorEastAsia"/>
                <w:color w:val="000000" w:themeColor="text1"/>
                <w:lang w:val="en-US"/>
              </w:rPr>
            </w:pPr>
          </w:p>
        </w:tc>
        <w:tc>
          <w:tcPr>
            <w:tcW w:w="487" w:type="pct"/>
            <w:vMerge/>
            <w:shd w:val="clear" w:color="auto" w:fill="auto"/>
            <w:vAlign w:val="center"/>
          </w:tcPr>
          <w:p w14:paraId="0DD3C932" w14:textId="77777777" w:rsidR="003041D5" w:rsidRDefault="003041D5">
            <w:pPr>
              <w:pStyle w:val="affffffffff"/>
              <w:spacing w:before="60" w:after="60"/>
              <w:jc w:val="center"/>
              <w:rPr>
                <w:rFonts w:eastAsiaTheme="majorEastAsia"/>
                <w:color w:val="000000" w:themeColor="text1"/>
                <w:lang w:val="en-US"/>
              </w:rPr>
            </w:pPr>
          </w:p>
        </w:tc>
        <w:tc>
          <w:tcPr>
            <w:tcW w:w="740" w:type="pct"/>
            <w:tcBorders>
              <w:top w:val="single" w:sz="4" w:space="0" w:color="auto"/>
            </w:tcBorders>
            <w:shd w:val="clear" w:color="auto" w:fill="auto"/>
            <w:vAlign w:val="center"/>
          </w:tcPr>
          <w:p w14:paraId="10DA45C7"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K</w:t>
            </w:r>
          </w:p>
        </w:tc>
        <w:tc>
          <w:tcPr>
            <w:tcW w:w="1285" w:type="pct"/>
            <w:tcBorders>
              <w:top w:val="single" w:sz="4" w:space="0" w:color="auto"/>
            </w:tcBorders>
            <w:shd w:val="clear" w:color="auto" w:fill="auto"/>
            <w:vAlign w:val="center"/>
          </w:tcPr>
          <w:p w14:paraId="20B3A921"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K</w:t>
            </w:r>
            <w:r>
              <w:rPr>
                <w:rFonts w:eastAsiaTheme="majorEastAsia"/>
                <w:color w:val="000000" w:themeColor="text1"/>
                <w:lang w:val="en-US"/>
              </w:rPr>
              <w:t>特征张量</w:t>
            </w:r>
          </w:p>
        </w:tc>
        <w:tc>
          <w:tcPr>
            <w:tcW w:w="526" w:type="pct"/>
            <w:tcBorders>
              <w:top w:val="single" w:sz="4" w:space="0" w:color="auto"/>
              <w:right w:val="single" w:sz="12" w:space="0" w:color="000000" w:themeColor="text1"/>
            </w:tcBorders>
          </w:tcPr>
          <w:p w14:paraId="276C158E"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52ECB59E" w14:textId="77777777">
        <w:trPr>
          <w:jc w:val="center"/>
        </w:trPr>
        <w:tc>
          <w:tcPr>
            <w:tcW w:w="526" w:type="pct"/>
            <w:vMerge/>
            <w:tcBorders>
              <w:left w:val="single" w:sz="12" w:space="0" w:color="000000" w:themeColor="text1"/>
            </w:tcBorders>
            <w:shd w:val="clear" w:color="auto" w:fill="auto"/>
            <w:vAlign w:val="center"/>
          </w:tcPr>
          <w:p w14:paraId="6FE0D71F" w14:textId="77777777" w:rsidR="003041D5" w:rsidRDefault="003041D5">
            <w:pPr>
              <w:pStyle w:val="affffffffff"/>
              <w:spacing w:before="60" w:after="60"/>
              <w:jc w:val="center"/>
              <w:rPr>
                <w:rFonts w:eastAsiaTheme="majorEastAsia"/>
                <w:color w:val="000000" w:themeColor="text1"/>
                <w:lang w:val="en-US"/>
              </w:rPr>
            </w:pPr>
          </w:p>
        </w:tc>
        <w:tc>
          <w:tcPr>
            <w:tcW w:w="1437" w:type="pct"/>
            <w:vMerge/>
            <w:shd w:val="clear" w:color="auto" w:fill="auto"/>
            <w:vAlign w:val="center"/>
          </w:tcPr>
          <w:p w14:paraId="1FA9C603" w14:textId="77777777" w:rsidR="003041D5" w:rsidRDefault="003041D5">
            <w:pPr>
              <w:pStyle w:val="affffffffff"/>
              <w:spacing w:before="60" w:after="60"/>
              <w:jc w:val="left"/>
              <w:rPr>
                <w:rFonts w:eastAsiaTheme="majorEastAsia"/>
                <w:color w:val="000000" w:themeColor="text1"/>
                <w:lang w:val="en-US"/>
              </w:rPr>
            </w:pPr>
          </w:p>
        </w:tc>
        <w:tc>
          <w:tcPr>
            <w:tcW w:w="487" w:type="pct"/>
            <w:vMerge/>
            <w:shd w:val="clear" w:color="auto" w:fill="auto"/>
            <w:vAlign w:val="center"/>
          </w:tcPr>
          <w:p w14:paraId="4F1E1D68" w14:textId="77777777" w:rsidR="003041D5" w:rsidRDefault="003041D5">
            <w:pPr>
              <w:pStyle w:val="affffffffff"/>
              <w:spacing w:before="60" w:after="60"/>
              <w:jc w:val="center"/>
              <w:rPr>
                <w:rFonts w:eastAsiaTheme="majorEastAsia"/>
                <w:color w:val="000000" w:themeColor="text1"/>
                <w:lang w:val="en-US"/>
              </w:rPr>
            </w:pPr>
          </w:p>
        </w:tc>
        <w:tc>
          <w:tcPr>
            <w:tcW w:w="740" w:type="pct"/>
            <w:tcBorders>
              <w:top w:val="single" w:sz="4" w:space="0" w:color="auto"/>
            </w:tcBorders>
            <w:shd w:val="clear" w:color="auto" w:fill="auto"/>
            <w:vAlign w:val="center"/>
          </w:tcPr>
          <w:p w14:paraId="515B0116"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V</w:t>
            </w:r>
          </w:p>
        </w:tc>
        <w:tc>
          <w:tcPr>
            <w:tcW w:w="1285" w:type="pct"/>
            <w:tcBorders>
              <w:top w:val="single" w:sz="4" w:space="0" w:color="auto"/>
            </w:tcBorders>
            <w:shd w:val="clear" w:color="auto" w:fill="auto"/>
            <w:vAlign w:val="center"/>
          </w:tcPr>
          <w:p w14:paraId="2B458ED2"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V</w:t>
            </w:r>
            <w:r>
              <w:rPr>
                <w:rFonts w:eastAsiaTheme="majorEastAsia"/>
                <w:color w:val="000000" w:themeColor="text1"/>
                <w:lang w:val="en-US"/>
              </w:rPr>
              <w:t>特征张量</w:t>
            </w:r>
          </w:p>
        </w:tc>
        <w:tc>
          <w:tcPr>
            <w:tcW w:w="526" w:type="pct"/>
            <w:tcBorders>
              <w:top w:val="single" w:sz="4" w:space="0" w:color="auto"/>
              <w:right w:val="single" w:sz="12" w:space="0" w:color="000000" w:themeColor="text1"/>
            </w:tcBorders>
          </w:tcPr>
          <w:p w14:paraId="2684E25C"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2A048636" w14:textId="77777777">
        <w:trPr>
          <w:jc w:val="center"/>
        </w:trPr>
        <w:tc>
          <w:tcPr>
            <w:tcW w:w="526" w:type="pct"/>
            <w:vMerge/>
            <w:tcBorders>
              <w:left w:val="single" w:sz="12" w:space="0" w:color="000000" w:themeColor="text1"/>
            </w:tcBorders>
            <w:shd w:val="clear" w:color="auto" w:fill="auto"/>
            <w:vAlign w:val="center"/>
          </w:tcPr>
          <w:p w14:paraId="5E005234" w14:textId="77777777" w:rsidR="003041D5" w:rsidRDefault="003041D5">
            <w:pPr>
              <w:pStyle w:val="affffffffff"/>
              <w:spacing w:before="60" w:after="60"/>
              <w:jc w:val="center"/>
              <w:rPr>
                <w:rFonts w:eastAsiaTheme="majorEastAsia"/>
                <w:color w:val="000000" w:themeColor="text1"/>
                <w:lang w:val="en-US"/>
              </w:rPr>
            </w:pPr>
          </w:p>
        </w:tc>
        <w:tc>
          <w:tcPr>
            <w:tcW w:w="1437" w:type="pct"/>
            <w:vMerge/>
            <w:shd w:val="clear" w:color="auto" w:fill="auto"/>
            <w:vAlign w:val="center"/>
          </w:tcPr>
          <w:p w14:paraId="4D5E6CA2" w14:textId="77777777" w:rsidR="003041D5" w:rsidRDefault="003041D5">
            <w:pPr>
              <w:pStyle w:val="affffffffff"/>
              <w:spacing w:before="60" w:after="60"/>
              <w:jc w:val="left"/>
              <w:rPr>
                <w:rFonts w:eastAsiaTheme="majorEastAsia"/>
                <w:color w:val="000000" w:themeColor="text1"/>
                <w:lang w:val="en-US"/>
              </w:rPr>
            </w:pPr>
          </w:p>
        </w:tc>
        <w:tc>
          <w:tcPr>
            <w:tcW w:w="487" w:type="pct"/>
            <w:vMerge/>
            <w:shd w:val="clear" w:color="auto" w:fill="auto"/>
            <w:vAlign w:val="center"/>
          </w:tcPr>
          <w:p w14:paraId="3A7A513A" w14:textId="77777777" w:rsidR="003041D5" w:rsidRDefault="003041D5">
            <w:pPr>
              <w:pStyle w:val="affffffffff"/>
              <w:spacing w:before="60" w:after="60"/>
              <w:jc w:val="center"/>
              <w:rPr>
                <w:rFonts w:eastAsiaTheme="majorEastAsia"/>
                <w:color w:val="000000" w:themeColor="text1"/>
                <w:lang w:val="en-US"/>
              </w:rPr>
            </w:pPr>
          </w:p>
        </w:tc>
        <w:tc>
          <w:tcPr>
            <w:tcW w:w="740" w:type="pct"/>
            <w:tcBorders>
              <w:top w:val="single" w:sz="4" w:space="0" w:color="auto"/>
            </w:tcBorders>
            <w:shd w:val="clear" w:color="auto" w:fill="auto"/>
            <w:vAlign w:val="center"/>
          </w:tcPr>
          <w:p w14:paraId="018AF7C3"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attn_mask</w:t>
            </w:r>
            <w:proofErr w:type="spellEnd"/>
          </w:p>
        </w:tc>
        <w:tc>
          <w:tcPr>
            <w:tcW w:w="1285" w:type="pct"/>
            <w:tcBorders>
              <w:top w:val="single" w:sz="4" w:space="0" w:color="auto"/>
            </w:tcBorders>
            <w:shd w:val="clear" w:color="auto" w:fill="auto"/>
            <w:vAlign w:val="center"/>
          </w:tcPr>
          <w:p w14:paraId="4B4FB793"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可选，掩码张量</w:t>
            </w:r>
          </w:p>
        </w:tc>
        <w:tc>
          <w:tcPr>
            <w:tcW w:w="526" w:type="pct"/>
            <w:tcBorders>
              <w:top w:val="single" w:sz="4" w:space="0" w:color="auto"/>
              <w:right w:val="single" w:sz="12" w:space="0" w:color="000000" w:themeColor="text1"/>
            </w:tcBorders>
          </w:tcPr>
          <w:p w14:paraId="4C426409"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3744E2A1" w14:textId="77777777">
        <w:trPr>
          <w:jc w:val="center"/>
        </w:trPr>
        <w:tc>
          <w:tcPr>
            <w:tcW w:w="526" w:type="pct"/>
            <w:vMerge/>
            <w:tcBorders>
              <w:left w:val="single" w:sz="12" w:space="0" w:color="000000" w:themeColor="text1"/>
            </w:tcBorders>
            <w:shd w:val="clear" w:color="auto" w:fill="auto"/>
            <w:vAlign w:val="center"/>
          </w:tcPr>
          <w:p w14:paraId="0A9D9066" w14:textId="77777777" w:rsidR="003041D5" w:rsidRDefault="003041D5">
            <w:pPr>
              <w:pStyle w:val="affffffffff"/>
              <w:spacing w:before="60" w:after="60"/>
              <w:jc w:val="center"/>
              <w:rPr>
                <w:rFonts w:eastAsiaTheme="majorEastAsia"/>
                <w:color w:val="000000" w:themeColor="text1"/>
                <w:lang w:val="en-US"/>
              </w:rPr>
            </w:pPr>
          </w:p>
        </w:tc>
        <w:tc>
          <w:tcPr>
            <w:tcW w:w="1437" w:type="pct"/>
            <w:vMerge/>
            <w:shd w:val="clear" w:color="auto" w:fill="auto"/>
            <w:vAlign w:val="center"/>
          </w:tcPr>
          <w:p w14:paraId="59B9572B" w14:textId="77777777" w:rsidR="003041D5" w:rsidRDefault="003041D5">
            <w:pPr>
              <w:pStyle w:val="affffffffff"/>
              <w:spacing w:before="60" w:after="60"/>
              <w:jc w:val="left"/>
              <w:rPr>
                <w:rFonts w:eastAsiaTheme="majorEastAsia"/>
                <w:color w:val="000000" w:themeColor="text1"/>
                <w:lang w:val="en-US"/>
              </w:rPr>
            </w:pPr>
          </w:p>
        </w:tc>
        <w:tc>
          <w:tcPr>
            <w:tcW w:w="487" w:type="pct"/>
            <w:vMerge w:val="restart"/>
            <w:tcBorders>
              <w:top w:val="single" w:sz="4" w:space="0" w:color="auto"/>
            </w:tcBorders>
            <w:shd w:val="clear" w:color="auto" w:fill="auto"/>
            <w:vAlign w:val="center"/>
          </w:tcPr>
          <w:p w14:paraId="3651FCB7"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Output</w:t>
            </w:r>
          </w:p>
        </w:tc>
        <w:tc>
          <w:tcPr>
            <w:tcW w:w="740" w:type="pct"/>
            <w:tcBorders>
              <w:top w:val="single" w:sz="4" w:space="0" w:color="auto"/>
              <w:bottom w:val="single" w:sz="4" w:space="0" w:color="auto"/>
            </w:tcBorders>
            <w:shd w:val="clear" w:color="auto" w:fill="auto"/>
            <w:vAlign w:val="center"/>
          </w:tcPr>
          <w:p w14:paraId="0258C822"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Out</w:t>
            </w:r>
          </w:p>
        </w:tc>
        <w:tc>
          <w:tcPr>
            <w:tcW w:w="1285" w:type="pct"/>
            <w:tcBorders>
              <w:top w:val="single" w:sz="4" w:space="0" w:color="auto"/>
              <w:bottom w:val="single" w:sz="4" w:space="0" w:color="auto"/>
            </w:tcBorders>
            <w:shd w:val="clear" w:color="auto" w:fill="auto"/>
            <w:vAlign w:val="center"/>
          </w:tcPr>
          <w:p w14:paraId="2302770D"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输出特征张量</w:t>
            </w:r>
          </w:p>
        </w:tc>
        <w:tc>
          <w:tcPr>
            <w:tcW w:w="526" w:type="pct"/>
            <w:tcBorders>
              <w:top w:val="single" w:sz="4" w:space="0" w:color="auto"/>
              <w:bottom w:val="single" w:sz="4" w:space="0" w:color="auto"/>
              <w:right w:val="single" w:sz="12" w:space="0" w:color="000000" w:themeColor="text1"/>
            </w:tcBorders>
          </w:tcPr>
          <w:p w14:paraId="309DF821"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51EA7B07" w14:textId="77777777">
        <w:trPr>
          <w:jc w:val="center"/>
        </w:trPr>
        <w:tc>
          <w:tcPr>
            <w:tcW w:w="526" w:type="pct"/>
            <w:vMerge/>
            <w:tcBorders>
              <w:left w:val="single" w:sz="12" w:space="0" w:color="000000" w:themeColor="text1"/>
            </w:tcBorders>
            <w:shd w:val="clear" w:color="auto" w:fill="auto"/>
            <w:vAlign w:val="center"/>
          </w:tcPr>
          <w:p w14:paraId="68B70FC1" w14:textId="77777777" w:rsidR="003041D5" w:rsidRDefault="003041D5">
            <w:pPr>
              <w:pStyle w:val="affffffffff"/>
              <w:spacing w:before="60" w:after="60"/>
              <w:jc w:val="center"/>
              <w:rPr>
                <w:rFonts w:eastAsiaTheme="majorEastAsia"/>
                <w:color w:val="000000" w:themeColor="text1"/>
                <w:lang w:val="en-US"/>
              </w:rPr>
            </w:pPr>
          </w:p>
        </w:tc>
        <w:tc>
          <w:tcPr>
            <w:tcW w:w="1437" w:type="pct"/>
            <w:vMerge/>
            <w:shd w:val="clear" w:color="auto" w:fill="auto"/>
            <w:vAlign w:val="center"/>
          </w:tcPr>
          <w:p w14:paraId="51E45413" w14:textId="77777777" w:rsidR="003041D5" w:rsidRDefault="003041D5">
            <w:pPr>
              <w:pStyle w:val="affffffffff"/>
              <w:spacing w:before="60" w:after="60"/>
              <w:jc w:val="left"/>
              <w:rPr>
                <w:rFonts w:eastAsiaTheme="majorEastAsia"/>
                <w:color w:val="000000" w:themeColor="text1"/>
                <w:lang w:val="en-US"/>
              </w:rPr>
            </w:pPr>
          </w:p>
        </w:tc>
        <w:tc>
          <w:tcPr>
            <w:tcW w:w="487" w:type="pct"/>
            <w:vMerge/>
            <w:tcBorders>
              <w:bottom w:val="single" w:sz="4" w:space="0" w:color="auto"/>
            </w:tcBorders>
            <w:shd w:val="clear" w:color="auto" w:fill="auto"/>
            <w:vAlign w:val="center"/>
          </w:tcPr>
          <w:p w14:paraId="3F7A4B7F" w14:textId="77777777" w:rsidR="003041D5" w:rsidRDefault="003041D5">
            <w:pPr>
              <w:pStyle w:val="affffffffff"/>
              <w:spacing w:before="60" w:after="60"/>
              <w:jc w:val="center"/>
              <w:rPr>
                <w:rFonts w:eastAsiaTheme="majorEastAsia"/>
                <w:color w:val="000000" w:themeColor="text1"/>
                <w:lang w:val="en-US"/>
              </w:rPr>
            </w:pPr>
          </w:p>
        </w:tc>
        <w:tc>
          <w:tcPr>
            <w:tcW w:w="740" w:type="pct"/>
            <w:tcBorders>
              <w:top w:val="single" w:sz="4" w:space="0" w:color="auto"/>
              <w:bottom w:val="single" w:sz="4" w:space="0" w:color="auto"/>
            </w:tcBorders>
            <w:shd w:val="clear" w:color="auto" w:fill="auto"/>
            <w:vAlign w:val="center"/>
          </w:tcPr>
          <w:p w14:paraId="51AF24DF"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softmax</w:t>
            </w:r>
            <w:proofErr w:type="spellEnd"/>
          </w:p>
        </w:tc>
        <w:tc>
          <w:tcPr>
            <w:tcW w:w="1285" w:type="pct"/>
            <w:tcBorders>
              <w:top w:val="single" w:sz="4" w:space="0" w:color="auto"/>
              <w:bottom w:val="single" w:sz="4" w:space="0" w:color="auto"/>
            </w:tcBorders>
            <w:shd w:val="clear" w:color="auto" w:fill="auto"/>
            <w:vAlign w:val="center"/>
          </w:tcPr>
          <w:p w14:paraId="472661C4"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可选，输出</w:t>
            </w:r>
            <w:proofErr w:type="spellStart"/>
            <w:r>
              <w:rPr>
                <w:rFonts w:eastAsiaTheme="majorEastAsia"/>
                <w:color w:val="000000" w:themeColor="text1"/>
                <w:lang w:val="en-US"/>
              </w:rPr>
              <w:t>softmax</w:t>
            </w:r>
            <w:proofErr w:type="spellEnd"/>
            <w:r>
              <w:rPr>
                <w:rFonts w:eastAsiaTheme="majorEastAsia"/>
                <w:color w:val="000000" w:themeColor="text1"/>
                <w:lang w:val="en-US"/>
              </w:rPr>
              <w:t>值</w:t>
            </w:r>
          </w:p>
        </w:tc>
        <w:tc>
          <w:tcPr>
            <w:tcW w:w="526" w:type="pct"/>
            <w:tcBorders>
              <w:top w:val="single" w:sz="4" w:space="0" w:color="auto"/>
              <w:bottom w:val="single" w:sz="4" w:space="0" w:color="auto"/>
              <w:right w:val="single" w:sz="12" w:space="0" w:color="000000" w:themeColor="text1"/>
            </w:tcBorders>
          </w:tcPr>
          <w:p w14:paraId="2681857B"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5AA333B2" w14:textId="77777777">
        <w:trPr>
          <w:jc w:val="center"/>
        </w:trPr>
        <w:tc>
          <w:tcPr>
            <w:tcW w:w="526" w:type="pct"/>
            <w:vMerge/>
            <w:tcBorders>
              <w:left w:val="single" w:sz="12" w:space="0" w:color="000000" w:themeColor="text1"/>
            </w:tcBorders>
            <w:shd w:val="clear" w:color="auto" w:fill="auto"/>
            <w:vAlign w:val="center"/>
          </w:tcPr>
          <w:p w14:paraId="2B7E8FFD" w14:textId="77777777" w:rsidR="003041D5" w:rsidRDefault="003041D5">
            <w:pPr>
              <w:pStyle w:val="affffffffff"/>
              <w:spacing w:before="60" w:after="60"/>
              <w:jc w:val="center"/>
              <w:rPr>
                <w:rFonts w:eastAsiaTheme="majorEastAsia"/>
                <w:color w:val="000000" w:themeColor="text1"/>
                <w:lang w:val="en-US"/>
              </w:rPr>
            </w:pPr>
          </w:p>
        </w:tc>
        <w:tc>
          <w:tcPr>
            <w:tcW w:w="1437" w:type="pct"/>
            <w:vMerge/>
            <w:shd w:val="clear" w:color="auto" w:fill="auto"/>
            <w:vAlign w:val="center"/>
          </w:tcPr>
          <w:p w14:paraId="3166AB96" w14:textId="77777777" w:rsidR="003041D5" w:rsidRDefault="003041D5">
            <w:pPr>
              <w:pStyle w:val="affffffffff"/>
              <w:spacing w:before="60" w:after="60"/>
              <w:jc w:val="left"/>
              <w:rPr>
                <w:rFonts w:eastAsiaTheme="majorEastAsia"/>
                <w:color w:val="000000" w:themeColor="text1"/>
                <w:lang w:val="en-US"/>
              </w:rPr>
            </w:pPr>
          </w:p>
        </w:tc>
        <w:tc>
          <w:tcPr>
            <w:tcW w:w="487" w:type="pct"/>
            <w:vMerge w:val="restart"/>
            <w:tcBorders>
              <w:top w:val="single" w:sz="4" w:space="0" w:color="auto"/>
            </w:tcBorders>
            <w:shd w:val="clear" w:color="auto" w:fill="auto"/>
            <w:vAlign w:val="center"/>
          </w:tcPr>
          <w:p w14:paraId="4AD168B1"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Attribute</w:t>
            </w:r>
          </w:p>
        </w:tc>
        <w:tc>
          <w:tcPr>
            <w:tcW w:w="740" w:type="pct"/>
            <w:tcBorders>
              <w:top w:val="single" w:sz="4" w:space="0" w:color="auto"/>
              <w:bottom w:val="single" w:sz="4" w:space="0" w:color="auto"/>
            </w:tcBorders>
            <w:shd w:val="clear" w:color="auto" w:fill="auto"/>
            <w:vAlign w:val="center"/>
          </w:tcPr>
          <w:p w14:paraId="5EAA27EA"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dropout</w:t>
            </w:r>
          </w:p>
        </w:tc>
        <w:tc>
          <w:tcPr>
            <w:tcW w:w="1285" w:type="pct"/>
            <w:tcBorders>
              <w:top w:val="single" w:sz="4" w:space="0" w:color="auto"/>
              <w:bottom w:val="single" w:sz="4" w:space="0" w:color="auto"/>
            </w:tcBorders>
            <w:shd w:val="clear" w:color="auto" w:fill="auto"/>
            <w:vAlign w:val="center"/>
          </w:tcPr>
          <w:p w14:paraId="40CA1F23"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可选，</w:t>
            </w:r>
            <w:r>
              <w:rPr>
                <w:rFonts w:eastAsiaTheme="majorEastAsia"/>
                <w:color w:val="000000" w:themeColor="text1"/>
                <w:lang w:val="en-US"/>
              </w:rPr>
              <w:t>dropout</w:t>
            </w:r>
            <w:r>
              <w:rPr>
                <w:rFonts w:eastAsiaTheme="majorEastAsia"/>
                <w:color w:val="000000" w:themeColor="text1"/>
                <w:lang w:val="en-US"/>
              </w:rPr>
              <w:t>操作的概率</w:t>
            </w:r>
          </w:p>
        </w:tc>
        <w:tc>
          <w:tcPr>
            <w:tcW w:w="526" w:type="pct"/>
            <w:tcBorders>
              <w:top w:val="single" w:sz="4" w:space="0" w:color="auto"/>
              <w:bottom w:val="single" w:sz="4" w:space="0" w:color="auto"/>
              <w:right w:val="single" w:sz="12" w:space="0" w:color="000000" w:themeColor="text1"/>
            </w:tcBorders>
          </w:tcPr>
          <w:p w14:paraId="25196778"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float</w:t>
            </w:r>
          </w:p>
        </w:tc>
      </w:tr>
      <w:tr w:rsidR="003041D5" w14:paraId="504DE295" w14:textId="77777777">
        <w:trPr>
          <w:jc w:val="center"/>
        </w:trPr>
        <w:tc>
          <w:tcPr>
            <w:tcW w:w="526" w:type="pct"/>
            <w:vMerge/>
            <w:tcBorders>
              <w:left w:val="single" w:sz="12" w:space="0" w:color="000000" w:themeColor="text1"/>
            </w:tcBorders>
            <w:shd w:val="clear" w:color="auto" w:fill="auto"/>
            <w:vAlign w:val="center"/>
          </w:tcPr>
          <w:p w14:paraId="420309FB" w14:textId="77777777" w:rsidR="003041D5" w:rsidRDefault="003041D5">
            <w:pPr>
              <w:pStyle w:val="affffffffff"/>
              <w:spacing w:before="60" w:after="60"/>
              <w:jc w:val="center"/>
              <w:rPr>
                <w:rFonts w:eastAsiaTheme="majorEastAsia"/>
                <w:color w:val="000000" w:themeColor="text1"/>
                <w:lang w:val="en-US"/>
              </w:rPr>
            </w:pPr>
          </w:p>
        </w:tc>
        <w:tc>
          <w:tcPr>
            <w:tcW w:w="1437" w:type="pct"/>
            <w:vMerge/>
            <w:shd w:val="clear" w:color="auto" w:fill="auto"/>
            <w:vAlign w:val="center"/>
          </w:tcPr>
          <w:p w14:paraId="09A2C59E" w14:textId="77777777" w:rsidR="003041D5" w:rsidRDefault="003041D5">
            <w:pPr>
              <w:pStyle w:val="affffffffff"/>
              <w:spacing w:before="60" w:after="60"/>
              <w:jc w:val="left"/>
              <w:rPr>
                <w:rFonts w:eastAsiaTheme="majorEastAsia"/>
                <w:color w:val="000000" w:themeColor="text1"/>
                <w:lang w:val="en-US"/>
              </w:rPr>
            </w:pPr>
          </w:p>
        </w:tc>
        <w:tc>
          <w:tcPr>
            <w:tcW w:w="487" w:type="pct"/>
            <w:vMerge/>
            <w:tcBorders>
              <w:top w:val="single" w:sz="4" w:space="0" w:color="auto"/>
            </w:tcBorders>
            <w:shd w:val="clear" w:color="auto" w:fill="auto"/>
            <w:vAlign w:val="center"/>
          </w:tcPr>
          <w:p w14:paraId="4483F34C" w14:textId="77777777" w:rsidR="003041D5" w:rsidRDefault="003041D5">
            <w:pPr>
              <w:pStyle w:val="affffffffff"/>
              <w:spacing w:before="60" w:after="60"/>
              <w:jc w:val="center"/>
              <w:rPr>
                <w:rFonts w:eastAsiaTheme="majorEastAsia"/>
                <w:color w:val="000000" w:themeColor="text1"/>
                <w:lang w:val="en-US"/>
              </w:rPr>
            </w:pPr>
          </w:p>
        </w:tc>
        <w:tc>
          <w:tcPr>
            <w:tcW w:w="740" w:type="pct"/>
            <w:tcBorders>
              <w:top w:val="single" w:sz="4" w:space="0" w:color="auto"/>
              <w:bottom w:val="single" w:sz="4" w:space="0" w:color="auto"/>
            </w:tcBorders>
            <w:shd w:val="clear" w:color="auto" w:fill="auto"/>
            <w:vAlign w:val="center"/>
          </w:tcPr>
          <w:p w14:paraId="15198D98"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return_softmax</w:t>
            </w:r>
            <w:proofErr w:type="spellEnd"/>
          </w:p>
        </w:tc>
        <w:tc>
          <w:tcPr>
            <w:tcW w:w="1285" w:type="pct"/>
            <w:tcBorders>
              <w:top w:val="single" w:sz="4" w:space="0" w:color="auto"/>
              <w:bottom w:val="single" w:sz="4" w:space="0" w:color="auto"/>
            </w:tcBorders>
            <w:shd w:val="clear" w:color="auto" w:fill="auto"/>
            <w:vAlign w:val="center"/>
          </w:tcPr>
          <w:p w14:paraId="1059B1AD"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可选，是否返回</w:t>
            </w:r>
            <w:proofErr w:type="spellStart"/>
            <w:r>
              <w:rPr>
                <w:rFonts w:eastAsiaTheme="majorEastAsia"/>
                <w:color w:val="000000" w:themeColor="text1"/>
                <w:lang w:val="en-US"/>
              </w:rPr>
              <w:t>softmax</w:t>
            </w:r>
            <w:proofErr w:type="spellEnd"/>
          </w:p>
        </w:tc>
        <w:tc>
          <w:tcPr>
            <w:tcW w:w="526" w:type="pct"/>
            <w:tcBorders>
              <w:top w:val="single" w:sz="4" w:space="0" w:color="auto"/>
              <w:bottom w:val="single" w:sz="4" w:space="0" w:color="auto"/>
              <w:right w:val="single" w:sz="12" w:space="0" w:color="000000" w:themeColor="text1"/>
            </w:tcBorders>
          </w:tcPr>
          <w:p w14:paraId="5C01E8D4"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bool</w:t>
            </w:r>
          </w:p>
        </w:tc>
      </w:tr>
      <w:tr w:rsidR="003041D5" w14:paraId="449431C1" w14:textId="77777777">
        <w:trPr>
          <w:jc w:val="center"/>
        </w:trPr>
        <w:tc>
          <w:tcPr>
            <w:tcW w:w="526" w:type="pct"/>
            <w:vMerge/>
            <w:tcBorders>
              <w:left w:val="single" w:sz="12" w:space="0" w:color="000000" w:themeColor="text1"/>
              <w:bottom w:val="single" w:sz="12" w:space="0" w:color="000000" w:themeColor="text1"/>
            </w:tcBorders>
            <w:shd w:val="clear" w:color="auto" w:fill="auto"/>
            <w:vAlign w:val="center"/>
          </w:tcPr>
          <w:p w14:paraId="56FA589A" w14:textId="77777777" w:rsidR="003041D5" w:rsidRDefault="003041D5">
            <w:pPr>
              <w:pStyle w:val="affffffffff"/>
              <w:spacing w:before="60" w:after="60"/>
              <w:jc w:val="center"/>
              <w:rPr>
                <w:rFonts w:eastAsiaTheme="majorEastAsia"/>
                <w:color w:val="000000" w:themeColor="text1"/>
                <w:lang w:val="en-US"/>
              </w:rPr>
            </w:pPr>
          </w:p>
        </w:tc>
        <w:tc>
          <w:tcPr>
            <w:tcW w:w="1437" w:type="pct"/>
            <w:vMerge/>
            <w:tcBorders>
              <w:bottom w:val="single" w:sz="12" w:space="0" w:color="000000" w:themeColor="text1"/>
            </w:tcBorders>
            <w:shd w:val="clear" w:color="auto" w:fill="auto"/>
            <w:vAlign w:val="center"/>
          </w:tcPr>
          <w:p w14:paraId="5D25EA0E" w14:textId="77777777" w:rsidR="003041D5" w:rsidRDefault="003041D5">
            <w:pPr>
              <w:pStyle w:val="affffffffff"/>
              <w:spacing w:before="60" w:after="60"/>
              <w:jc w:val="left"/>
              <w:rPr>
                <w:rFonts w:eastAsiaTheme="majorEastAsia"/>
                <w:color w:val="000000" w:themeColor="text1"/>
                <w:lang w:val="en-US"/>
              </w:rPr>
            </w:pPr>
          </w:p>
        </w:tc>
        <w:tc>
          <w:tcPr>
            <w:tcW w:w="487" w:type="pct"/>
            <w:vMerge/>
            <w:tcBorders>
              <w:bottom w:val="single" w:sz="12" w:space="0" w:color="000000" w:themeColor="text1"/>
            </w:tcBorders>
            <w:shd w:val="clear" w:color="auto" w:fill="auto"/>
            <w:vAlign w:val="center"/>
          </w:tcPr>
          <w:p w14:paraId="1290FA53" w14:textId="77777777" w:rsidR="003041D5" w:rsidRDefault="003041D5">
            <w:pPr>
              <w:pStyle w:val="affffffffff"/>
              <w:spacing w:before="60" w:after="60"/>
              <w:jc w:val="center"/>
              <w:rPr>
                <w:rFonts w:eastAsiaTheme="majorEastAsia"/>
                <w:color w:val="000000" w:themeColor="text1"/>
                <w:lang w:val="en-US"/>
              </w:rPr>
            </w:pPr>
          </w:p>
        </w:tc>
        <w:tc>
          <w:tcPr>
            <w:tcW w:w="740" w:type="pct"/>
            <w:tcBorders>
              <w:top w:val="single" w:sz="4" w:space="0" w:color="auto"/>
              <w:bottom w:val="single" w:sz="12" w:space="0" w:color="000000" w:themeColor="text1"/>
            </w:tcBorders>
            <w:shd w:val="clear" w:color="auto" w:fill="auto"/>
            <w:vAlign w:val="center"/>
          </w:tcPr>
          <w:p w14:paraId="5EDFF075"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causal</w:t>
            </w:r>
          </w:p>
        </w:tc>
        <w:tc>
          <w:tcPr>
            <w:tcW w:w="1285" w:type="pct"/>
            <w:tcBorders>
              <w:top w:val="single" w:sz="4" w:space="0" w:color="auto"/>
              <w:bottom w:val="single" w:sz="12" w:space="0" w:color="000000" w:themeColor="text1"/>
            </w:tcBorders>
            <w:shd w:val="clear" w:color="auto" w:fill="auto"/>
            <w:vAlign w:val="center"/>
          </w:tcPr>
          <w:p w14:paraId="50189C15"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可选，是否使用</w:t>
            </w:r>
            <w:r>
              <w:rPr>
                <w:rFonts w:eastAsiaTheme="majorEastAsia"/>
                <w:color w:val="000000" w:themeColor="text1"/>
                <w:lang w:val="en-US"/>
              </w:rPr>
              <w:t>causal</w:t>
            </w:r>
            <w:r>
              <w:rPr>
                <w:rFonts w:eastAsiaTheme="majorEastAsia"/>
                <w:color w:val="000000" w:themeColor="text1"/>
                <w:lang w:val="en-US"/>
              </w:rPr>
              <w:t>模式</w:t>
            </w:r>
          </w:p>
        </w:tc>
        <w:tc>
          <w:tcPr>
            <w:tcW w:w="526" w:type="pct"/>
            <w:tcBorders>
              <w:top w:val="single" w:sz="4" w:space="0" w:color="auto"/>
              <w:bottom w:val="single" w:sz="12" w:space="0" w:color="000000" w:themeColor="text1"/>
              <w:right w:val="single" w:sz="12" w:space="0" w:color="000000" w:themeColor="text1"/>
            </w:tcBorders>
          </w:tcPr>
          <w:p w14:paraId="5B28BAD4"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bool</w:t>
            </w:r>
          </w:p>
        </w:tc>
      </w:tr>
    </w:tbl>
    <w:p w14:paraId="044591AF" w14:textId="77777777" w:rsidR="003041D5" w:rsidRDefault="003041D5">
      <w:pPr>
        <w:pStyle w:val="affc"/>
        <w:ind w:firstLineChars="200" w:firstLine="420"/>
        <w:rPr>
          <w:rFonts w:ascii="Times New Roman" w:eastAsiaTheme="majorEastAsia" w:hAnsi="Times New Roman" w:cs="Times New Roman"/>
          <w:color w:val="000000" w:themeColor="text1"/>
          <w:sz w:val="21"/>
          <w:szCs w:val="21"/>
        </w:rPr>
      </w:pPr>
    </w:p>
    <w:p w14:paraId="7BF28E82" w14:textId="77777777" w:rsidR="003041D5" w:rsidRDefault="00000000">
      <w:pPr>
        <w:pStyle w:val="affc"/>
        <w:ind w:firstLineChars="200" w:firstLine="420"/>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reduce</w:t>
      </w:r>
      <w:r>
        <w:rPr>
          <w:rFonts w:ascii="Times New Roman" w:eastAsiaTheme="majorEastAsia" w:hAnsi="Times New Roman" w:cs="Times New Roman"/>
          <w:color w:val="000000" w:themeColor="text1"/>
          <w:sz w:val="21"/>
          <w:szCs w:val="21"/>
        </w:rPr>
        <w:t>运算操作定义见</w:t>
      </w:r>
      <w:r>
        <w:rPr>
          <w:rFonts w:ascii="Times New Roman" w:eastAsiaTheme="majorEastAsia" w:hAnsi="Times New Roman" w:cs="Times New Roman"/>
          <w:color w:val="000000" w:themeColor="text1"/>
          <w:sz w:val="21"/>
          <w:szCs w:val="21"/>
        </w:rPr>
        <w:fldChar w:fldCharType="begin"/>
      </w:r>
      <w:r>
        <w:rPr>
          <w:rFonts w:ascii="Times New Roman" w:eastAsiaTheme="majorEastAsia" w:hAnsi="Times New Roman" w:cs="Times New Roman"/>
          <w:color w:val="000000" w:themeColor="text1"/>
          <w:sz w:val="21"/>
          <w:szCs w:val="21"/>
        </w:rPr>
        <w:instrText xml:space="preserve"> REF _Ref152748687 \h  \* MERGEFORMAT </w:instrText>
      </w:r>
      <w:r>
        <w:rPr>
          <w:rFonts w:ascii="Times New Roman" w:eastAsiaTheme="majorEastAsia" w:hAnsi="Times New Roman" w:cs="Times New Roman"/>
          <w:color w:val="000000" w:themeColor="text1"/>
          <w:sz w:val="21"/>
          <w:szCs w:val="21"/>
        </w:rPr>
      </w:r>
      <w:r>
        <w:rPr>
          <w:rFonts w:ascii="Times New Roman" w:eastAsiaTheme="majorEastAsia" w:hAnsi="Times New Roman" w:cs="Times New Roman"/>
          <w:color w:val="000000" w:themeColor="text1"/>
          <w:sz w:val="21"/>
          <w:szCs w:val="21"/>
        </w:rPr>
        <w:fldChar w:fldCharType="separate"/>
      </w:r>
      <w:r>
        <w:rPr>
          <w:rFonts w:ascii="Times New Roman" w:eastAsiaTheme="majorEastAsia" w:hAnsi="Times New Roman" w:cs="Times New Roman"/>
          <w:color w:val="000000" w:themeColor="text1"/>
          <w:sz w:val="21"/>
          <w:szCs w:val="21"/>
        </w:rPr>
        <w:t>表</w:t>
      </w:r>
      <w:r>
        <w:rPr>
          <w:rFonts w:ascii="Times New Roman" w:eastAsiaTheme="majorEastAsia" w:hAnsi="Times New Roman" w:cs="Times New Roman"/>
          <w:color w:val="000000" w:themeColor="text1"/>
          <w:sz w:val="21"/>
          <w:szCs w:val="21"/>
        </w:rPr>
        <w:t>8</w:t>
      </w:r>
      <w:r>
        <w:rPr>
          <w:rFonts w:ascii="Times New Roman" w:eastAsiaTheme="majorEastAsia" w:hAnsi="Times New Roman" w:cs="Times New Roman"/>
          <w:color w:val="000000" w:themeColor="text1"/>
          <w:sz w:val="21"/>
          <w:szCs w:val="21"/>
        </w:rPr>
        <w:fldChar w:fldCharType="end"/>
      </w:r>
      <w:r>
        <w:rPr>
          <w:rFonts w:ascii="Times New Roman" w:eastAsiaTheme="majorEastAsia" w:hAnsi="Times New Roman" w:cs="Times New Roman"/>
          <w:color w:val="000000" w:themeColor="text1"/>
          <w:sz w:val="21"/>
          <w:szCs w:val="21"/>
        </w:rPr>
        <w:t>。</w:t>
      </w:r>
    </w:p>
    <w:p w14:paraId="23520A50" w14:textId="77777777" w:rsidR="003041D5" w:rsidRDefault="00000000">
      <w:pPr>
        <w:spacing w:beforeLines="50" w:before="156" w:afterLines="50" w:after="156"/>
        <w:jc w:val="center"/>
        <w:rPr>
          <w:rFonts w:eastAsia="黑体"/>
          <w:szCs w:val="21"/>
        </w:rPr>
      </w:pPr>
      <w:bookmarkStart w:id="179" w:name="_Ref152748687"/>
      <w:r>
        <w:rPr>
          <w:rFonts w:eastAsia="黑体"/>
          <w:szCs w:val="21"/>
        </w:rPr>
        <w:t>表</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8</w:t>
      </w:r>
      <w:r>
        <w:rPr>
          <w:rFonts w:eastAsia="黑体"/>
          <w:szCs w:val="21"/>
        </w:rPr>
        <w:fldChar w:fldCharType="end"/>
      </w:r>
      <w:bookmarkEnd w:id="179"/>
      <w:r>
        <w:rPr>
          <w:rFonts w:eastAsia="黑体"/>
          <w:szCs w:val="21"/>
        </w:rPr>
        <w:t xml:space="preserve"> reduce</w:t>
      </w:r>
      <w:r>
        <w:rPr>
          <w:rFonts w:eastAsia="黑体"/>
          <w:szCs w:val="21"/>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546"/>
        <w:gridCol w:w="988"/>
        <w:gridCol w:w="866"/>
        <w:gridCol w:w="1593"/>
        <w:gridCol w:w="2355"/>
      </w:tblGrid>
      <w:tr w:rsidR="003041D5" w14:paraId="0D3B61BD" w14:textId="77777777">
        <w:trPr>
          <w:jc w:val="center"/>
        </w:trPr>
        <w:tc>
          <w:tcPr>
            <w:tcW w:w="524"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D6266EC"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运算操作</w:t>
            </w:r>
          </w:p>
        </w:tc>
        <w:tc>
          <w:tcPr>
            <w:tcW w:w="1365" w:type="pct"/>
            <w:tcBorders>
              <w:top w:val="single" w:sz="12" w:space="0" w:color="000000" w:themeColor="text1"/>
              <w:bottom w:val="single" w:sz="12" w:space="0" w:color="000000" w:themeColor="text1"/>
            </w:tcBorders>
            <w:shd w:val="clear" w:color="auto" w:fill="auto"/>
            <w:vAlign w:val="center"/>
          </w:tcPr>
          <w:p w14:paraId="631326A0"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描述</w:t>
            </w:r>
          </w:p>
        </w:tc>
        <w:tc>
          <w:tcPr>
            <w:tcW w:w="530" w:type="pct"/>
            <w:tcBorders>
              <w:top w:val="single" w:sz="12" w:space="0" w:color="000000" w:themeColor="text1"/>
              <w:bottom w:val="single" w:sz="12" w:space="0" w:color="000000" w:themeColor="text1"/>
            </w:tcBorders>
            <w:shd w:val="clear" w:color="auto" w:fill="auto"/>
            <w:vAlign w:val="center"/>
          </w:tcPr>
          <w:p w14:paraId="70BDBF7C"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字段</w:t>
            </w:r>
          </w:p>
        </w:tc>
        <w:tc>
          <w:tcPr>
            <w:tcW w:w="464" w:type="pct"/>
            <w:tcBorders>
              <w:top w:val="single" w:sz="12" w:space="0" w:color="000000" w:themeColor="text1"/>
              <w:bottom w:val="single" w:sz="12" w:space="0" w:color="000000" w:themeColor="text1"/>
            </w:tcBorders>
            <w:shd w:val="clear" w:color="auto" w:fill="auto"/>
            <w:vAlign w:val="center"/>
          </w:tcPr>
          <w:p w14:paraId="3A67DF73"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关键字</w:t>
            </w:r>
          </w:p>
        </w:tc>
        <w:tc>
          <w:tcPr>
            <w:tcW w:w="854" w:type="pct"/>
            <w:tcBorders>
              <w:top w:val="single" w:sz="12" w:space="0" w:color="000000" w:themeColor="text1"/>
              <w:bottom w:val="single" w:sz="12" w:space="0" w:color="000000" w:themeColor="text1"/>
            </w:tcBorders>
            <w:shd w:val="clear" w:color="auto" w:fill="auto"/>
            <w:vAlign w:val="center"/>
          </w:tcPr>
          <w:p w14:paraId="3DF40BBB"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定义</w:t>
            </w:r>
          </w:p>
        </w:tc>
        <w:tc>
          <w:tcPr>
            <w:tcW w:w="1263" w:type="pct"/>
            <w:tcBorders>
              <w:top w:val="single" w:sz="12" w:space="0" w:color="000000" w:themeColor="text1"/>
              <w:bottom w:val="single" w:sz="12" w:space="0" w:color="000000" w:themeColor="text1"/>
              <w:right w:val="single" w:sz="12" w:space="0" w:color="000000" w:themeColor="text1"/>
            </w:tcBorders>
          </w:tcPr>
          <w:p w14:paraId="5672CD50"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数据类型</w:t>
            </w:r>
          </w:p>
        </w:tc>
      </w:tr>
      <w:tr w:rsidR="003041D5" w14:paraId="7888C820" w14:textId="77777777">
        <w:trPr>
          <w:jc w:val="center"/>
        </w:trPr>
        <w:tc>
          <w:tcPr>
            <w:tcW w:w="524" w:type="pct"/>
            <w:vMerge w:val="restart"/>
            <w:tcBorders>
              <w:top w:val="single" w:sz="12" w:space="0" w:color="000000" w:themeColor="text1"/>
              <w:left w:val="single" w:sz="12" w:space="0" w:color="000000" w:themeColor="text1"/>
            </w:tcBorders>
            <w:shd w:val="clear" w:color="auto" w:fill="auto"/>
            <w:vAlign w:val="center"/>
          </w:tcPr>
          <w:p w14:paraId="3A2143D0"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reduce</w:t>
            </w:r>
          </w:p>
        </w:tc>
        <w:tc>
          <w:tcPr>
            <w:tcW w:w="1365" w:type="pct"/>
            <w:vMerge w:val="restart"/>
            <w:tcBorders>
              <w:top w:val="single" w:sz="12" w:space="0" w:color="000000" w:themeColor="text1"/>
            </w:tcBorders>
            <w:shd w:val="clear" w:color="auto" w:fill="auto"/>
            <w:vAlign w:val="center"/>
          </w:tcPr>
          <w:p w14:paraId="29334639"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规约进程组内的一个</w:t>
            </w:r>
            <w:r>
              <w:rPr>
                <w:rFonts w:eastAsiaTheme="majorEastAsia"/>
                <w:color w:val="000000" w:themeColor="text1"/>
                <w:lang w:val="en-US"/>
              </w:rPr>
              <w:t xml:space="preserve"> tensor</w:t>
            </w:r>
            <w:r>
              <w:rPr>
                <w:rFonts w:eastAsiaTheme="majorEastAsia"/>
                <w:color w:val="000000" w:themeColor="text1"/>
                <w:lang w:val="en-US"/>
              </w:rPr>
              <w:t>，随后将结果发送到一个进程</w:t>
            </w:r>
          </w:p>
        </w:tc>
        <w:tc>
          <w:tcPr>
            <w:tcW w:w="530" w:type="pct"/>
            <w:tcBorders>
              <w:top w:val="single" w:sz="12" w:space="0" w:color="000000" w:themeColor="text1"/>
            </w:tcBorders>
            <w:shd w:val="clear" w:color="auto" w:fill="auto"/>
            <w:vAlign w:val="center"/>
          </w:tcPr>
          <w:p w14:paraId="2F19D35F"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Input</w:t>
            </w:r>
          </w:p>
        </w:tc>
        <w:tc>
          <w:tcPr>
            <w:tcW w:w="464" w:type="pct"/>
            <w:tcBorders>
              <w:top w:val="single" w:sz="12" w:space="0" w:color="000000" w:themeColor="text1"/>
            </w:tcBorders>
            <w:shd w:val="clear" w:color="auto" w:fill="auto"/>
            <w:vAlign w:val="center"/>
          </w:tcPr>
          <w:p w14:paraId="0CCEB51D"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X</w:t>
            </w:r>
          </w:p>
        </w:tc>
        <w:tc>
          <w:tcPr>
            <w:tcW w:w="854" w:type="pct"/>
            <w:tcBorders>
              <w:top w:val="single" w:sz="12" w:space="0" w:color="000000" w:themeColor="text1"/>
            </w:tcBorders>
            <w:shd w:val="clear" w:color="auto" w:fill="auto"/>
            <w:vAlign w:val="center"/>
          </w:tcPr>
          <w:p w14:paraId="7106C597"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输入张量</w:t>
            </w:r>
          </w:p>
        </w:tc>
        <w:tc>
          <w:tcPr>
            <w:tcW w:w="1263" w:type="pct"/>
            <w:tcBorders>
              <w:top w:val="single" w:sz="12" w:space="0" w:color="000000" w:themeColor="text1"/>
              <w:right w:val="single" w:sz="12" w:space="0" w:color="000000" w:themeColor="text1"/>
            </w:tcBorders>
          </w:tcPr>
          <w:p w14:paraId="2BD72A91"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2905B709" w14:textId="77777777">
        <w:trPr>
          <w:jc w:val="center"/>
        </w:trPr>
        <w:tc>
          <w:tcPr>
            <w:tcW w:w="524" w:type="pct"/>
            <w:vMerge/>
            <w:tcBorders>
              <w:left w:val="single" w:sz="12" w:space="0" w:color="000000" w:themeColor="text1"/>
            </w:tcBorders>
            <w:shd w:val="clear" w:color="auto" w:fill="auto"/>
            <w:vAlign w:val="center"/>
          </w:tcPr>
          <w:p w14:paraId="32727075" w14:textId="77777777" w:rsidR="003041D5" w:rsidRDefault="003041D5">
            <w:pPr>
              <w:pStyle w:val="affffffffff"/>
              <w:spacing w:before="60" w:after="60"/>
              <w:jc w:val="center"/>
              <w:rPr>
                <w:rFonts w:eastAsiaTheme="majorEastAsia"/>
                <w:color w:val="000000" w:themeColor="text1"/>
                <w:lang w:val="en-US"/>
              </w:rPr>
            </w:pPr>
          </w:p>
        </w:tc>
        <w:tc>
          <w:tcPr>
            <w:tcW w:w="1365" w:type="pct"/>
            <w:vMerge/>
            <w:shd w:val="clear" w:color="auto" w:fill="auto"/>
            <w:vAlign w:val="center"/>
          </w:tcPr>
          <w:p w14:paraId="6B5103A8" w14:textId="77777777" w:rsidR="003041D5" w:rsidRDefault="003041D5">
            <w:pPr>
              <w:pStyle w:val="affffffffff"/>
              <w:spacing w:before="60" w:after="60"/>
              <w:jc w:val="left"/>
              <w:rPr>
                <w:rFonts w:eastAsiaTheme="majorEastAsia"/>
                <w:color w:val="000000" w:themeColor="text1"/>
                <w:lang w:val="en-US"/>
              </w:rPr>
            </w:pPr>
          </w:p>
        </w:tc>
        <w:tc>
          <w:tcPr>
            <w:tcW w:w="530" w:type="pct"/>
            <w:tcBorders>
              <w:top w:val="single" w:sz="4" w:space="0" w:color="auto"/>
              <w:bottom w:val="single" w:sz="4" w:space="0" w:color="auto"/>
            </w:tcBorders>
            <w:shd w:val="clear" w:color="auto" w:fill="auto"/>
            <w:vAlign w:val="center"/>
          </w:tcPr>
          <w:p w14:paraId="1E0624FE"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Output</w:t>
            </w:r>
          </w:p>
        </w:tc>
        <w:tc>
          <w:tcPr>
            <w:tcW w:w="464" w:type="pct"/>
            <w:tcBorders>
              <w:top w:val="single" w:sz="4" w:space="0" w:color="auto"/>
              <w:bottom w:val="single" w:sz="4" w:space="0" w:color="auto"/>
            </w:tcBorders>
            <w:shd w:val="clear" w:color="auto" w:fill="auto"/>
            <w:vAlign w:val="center"/>
          </w:tcPr>
          <w:p w14:paraId="6CC5D98C"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Y</w:t>
            </w:r>
          </w:p>
        </w:tc>
        <w:tc>
          <w:tcPr>
            <w:tcW w:w="854" w:type="pct"/>
            <w:tcBorders>
              <w:top w:val="single" w:sz="4" w:space="0" w:color="auto"/>
              <w:bottom w:val="single" w:sz="4" w:space="0" w:color="auto"/>
            </w:tcBorders>
            <w:shd w:val="clear" w:color="auto" w:fill="auto"/>
            <w:vAlign w:val="center"/>
          </w:tcPr>
          <w:p w14:paraId="7D37AF51"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规约后的张量</w:t>
            </w:r>
          </w:p>
        </w:tc>
        <w:tc>
          <w:tcPr>
            <w:tcW w:w="1263" w:type="pct"/>
            <w:tcBorders>
              <w:top w:val="single" w:sz="4" w:space="0" w:color="auto"/>
              <w:bottom w:val="single" w:sz="4" w:space="0" w:color="auto"/>
              <w:right w:val="single" w:sz="12" w:space="0" w:color="000000" w:themeColor="text1"/>
            </w:tcBorders>
          </w:tcPr>
          <w:p w14:paraId="5C4DA026"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482DD941" w14:textId="77777777">
        <w:trPr>
          <w:jc w:val="center"/>
        </w:trPr>
        <w:tc>
          <w:tcPr>
            <w:tcW w:w="524" w:type="pct"/>
            <w:vMerge/>
            <w:tcBorders>
              <w:left w:val="single" w:sz="12" w:space="0" w:color="000000" w:themeColor="text1"/>
            </w:tcBorders>
            <w:shd w:val="clear" w:color="auto" w:fill="auto"/>
            <w:vAlign w:val="center"/>
          </w:tcPr>
          <w:p w14:paraId="5B4B96F4" w14:textId="77777777" w:rsidR="003041D5" w:rsidRDefault="003041D5">
            <w:pPr>
              <w:pStyle w:val="affffffffff"/>
              <w:spacing w:before="60" w:after="60"/>
              <w:jc w:val="center"/>
              <w:rPr>
                <w:rFonts w:eastAsiaTheme="majorEastAsia"/>
                <w:color w:val="000000" w:themeColor="text1"/>
                <w:lang w:val="en-US"/>
              </w:rPr>
            </w:pPr>
          </w:p>
        </w:tc>
        <w:tc>
          <w:tcPr>
            <w:tcW w:w="1365" w:type="pct"/>
            <w:vMerge/>
            <w:shd w:val="clear" w:color="auto" w:fill="auto"/>
            <w:vAlign w:val="center"/>
          </w:tcPr>
          <w:p w14:paraId="7DEB01CD" w14:textId="77777777" w:rsidR="003041D5" w:rsidRDefault="003041D5">
            <w:pPr>
              <w:pStyle w:val="affffffffff"/>
              <w:spacing w:before="60" w:after="60"/>
              <w:jc w:val="left"/>
              <w:rPr>
                <w:rFonts w:eastAsiaTheme="majorEastAsia"/>
                <w:color w:val="000000" w:themeColor="text1"/>
                <w:lang w:val="en-US"/>
              </w:rPr>
            </w:pPr>
          </w:p>
        </w:tc>
        <w:tc>
          <w:tcPr>
            <w:tcW w:w="530" w:type="pct"/>
            <w:vMerge w:val="restart"/>
            <w:tcBorders>
              <w:top w:val="single" w:sz="4" w:space="0" w:color="auto"/>
            </w:tcBorders>
            <w:shd w:val="clear" w:color="auto" w:fill="auto"/>
            <w:vAlign w:val="center"/>
          </w:tcPr>
          <w:p w14:paraId="3BB11CA5"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Attributes</w:t>
            </w:r>
          </w:p>
        </w:tc>
        <w:tc>
          <w:tcPr>
            <w:tcW w:w="464" w:type="pct"/>
            <w:tcBorders>
              <w:top w:val="single" w:sz="4" w:space="0" w:color="auto"/>
            </w:tcBorders>
            <w:shd w:val="clear" w:color="auto" w:fill="auto"/>
            <w:vAlign w:val="center"/>
          </w:tcPr>
          <w:p w14:paraId="14A4B37F"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op</w:t>
            </w:r>
          </w:p>
        </w:tc>
        <w:tc>
          <w:tcPr>
            <w:tcW w:w="854" w:type="pct"/>
            <w:tcBorders>
              <w:top w:val="single" w:sz="4" w:space="0" w:color="auto"/>
            </w:tcBorders>
            <w:shd w:val="clear" w:color="auto" w:fill="auto"/>
            <w:vAlign w:val="center"/>
          </w:tcPr>
          <w:p w14:paraId="0D86C28A"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可选，规约操作类型</w:t>
            </w:r>
          </w:p>
        </w:tc>
        <w:tc>
          <w:tcPr>
            <w:tcW w:w="1263" w:type="pct"/>
            <w:tcBorders>
              <w:top w:val="single" w:sz="4" w:space="0" w:color="auto"/>
              <w:right w:val="single" w:sz="12" w:space="0" w:color="000000" w:themeColor="text1"/>
            </w:tcBorders>
          </w:tcPr>
          <w:p w14:paraId="05E1F2D7"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枚举类型，默认</w:t>
            </w:r>
            <w:r>
              <w:rPr>
                <w:rFonts w:eastAsiaTheme="majorEastAsia"/>
                <w:color w:val="000000" w:themeColor="text1"/>
                <w:lang w:val="en-US"/>
              </w:rPr>
              <w:t>sum</w:t>
            </w:r>
            <w:r>
              <w:rPr>
                <w:rFonts w:eastAsiaTheme="majorEastAsia"/>
                <w:color w:val="000000" w:themeColor="text1"/>
                <w:lang w:val="en-US"/>
              </w:rPr>
              <w:t>，可选</w:t>
            </w:r>
            <w:r>
              <w:rPr>
                <w:rFonts w:eastAsiaTheme="majorEastAsia"/>
                <w:color w:val="000000" w:themeColor="text1"/>
                <w:lang w:val="en-US"/>
              </w:rPr>
              <w:t>sum</w:t>
            </w:r>
            <w:r>
              <w:rPr>
                <w:rFonts w:eastAsiaTheme="majorEastAsia"/>
                <w:color w:val="000000" w:themeColor="text1"/>
                <w:lang w:val="en-US"/>
              </w:rPr>
              <w:t>，</w:t>
            </w:r>
            <w:r>
              <w:rPr>
                <w:rFonts w:eastAsiaTheme="majorEastAsia"/>
                <w:color w:val="000000" w:themeColor="text1"/>
                <w:lang w:val="en-US"/>
              </w:rPr>
              <w:t>max</w:t>
            </w:r>
            <w:r>
              <w:rPr>
                <w:rFonts w:eastAsiaTheme="majorEastAsia"/>
                <w:color w:val="000000" w:themeColor="text1"/>
                <w:lang w:val="en-US"/>
              </w:rPr>
              <w:t>，</w:t>
            </w:r>
            <w:r>
              <w:rPr>
                <w:rFonts w:eastAsiaTheme="majorEastAsia"/>
                <w:color w:val="000000" w:themeColor="text1"/>
                <w:lang w:val="en-US"/>
              </w:rPr>
              <w:t>min</w:t>
            </w:r>
            <w:r>
              <w:rPr>
                <w:rFonts w:eastAsiaTheme="majorEastAsia"/>
                <w:color w:val="000000" w:themeColor="text1"/>
                <w:lang w:val="en-US"/>
              </w:rPr>
              <w:t>，</w:t>
            </w:r>
            <w:r>
              <w:rPr>
                <w:rFonts w:eastAsiaTheme="majorEastAsia"/>
                <w:color w:val="000000" w:themeColor="text1"/>
                <w:lang w:val="en-US"/>
              </w:rPr>
              <w:t>prod</w:t>
            </w:r>
            <w:r>
              <w:rPr>
                <w:rFonts w:eastAsiaTheme="majorEastAsia"/>
                <w:color w:val="000000" w:themeColor="text1"/>
                <w:lang w:val="en-US"/>
              </w:rPr>
              <w:t>，</w:t>
            </w:r>
          </w:p>
        </w:tc>
      </w:tr>
      <w:tr w:rsidR="003041D5" w14:paraId="701BC6DC" w14:textId="77777777">
        <w:trPr>
          <w:jc w:val="center"/>
        </w:trPr>
        <w:tc>
          <w:tcPr>
            <w:tcW w:w="524" w:type="pct"/>
            <w:vMerge/>
            <w:tcBorders>
              <w:left w:val="single" w:sz="12" w:space="0" w:color="000000" w:themeColor="text1"/>
            </w:tcBorders>
            <w:shd w:val="clear" w:color="auto" w:fill="auto"/>
            <w:vAlign w:val="center"/>
          </w:tcPr>
          <w:p w14:paraId="21F46077" w14:textId="77777777" w:rsidR="003041D5" w:rsidRDefault="003041D5">
            <w:pPr>
              <w:pStyle w:val="affffffffff"/>
              <w:spacing w:before="60" w:after="60"/>
              <w:jc w:val="center"/>
              <w:rPr>
                <w:rFonts w:eastAsiaTheme="majorEastAsia"/>
                <w:color w:val="000000" w:themeColor="text1"/>
                <w:lang w:val="en-US"/>
              </w:rPr>
            </w:pPr>
          </w:p>
        </w:tc>
        <w:tc>
          <w:tcPr>
            <w:tcW w:w="1365" w:type="pct"/>
            <w:vMerge/>
            <w:shd w:val="clear" w:color="auto" w:fill="auto"/>
            <w:vAlign w:val="center"/>
          </w:tcPr>
          <w:p w14:paraId="37258481" w14:textId="77777777" w:rsidR="003041D5" w:rsidRDefault="003041D5">
            <w:pPr>
              <w:pStyle w:val="affffffffff"/>
              <w:spacing w:before="60" w:after="60"/>
              <w:jc w:val="left"/>
              <w:rPr>
                <w:rFonts w:eastAsiaTheme="majorEastAsia"/>
                <w:color w:val="000000" w:themeColor="text1"/>
                <w:lang w:val="en-US"/>
              </w:rPr>
            </w:pPr>
          </w:p>
        </w:tc>
        <w:tc>
          <w:tcPr>
            <w:tcW w:w="530" w:type="pct"/>
            <w:vMerge/>
            <w:shd w:val="clear" w:color="auto" w:fill="auto"/>
            <w:vAlign w:val="center"/>
          </w:tcPr>
          <w:p w14:paraId="35592972" w14:textId="77777777" w:rsidR="003041D5" w:rsidRDefault="003041D5">
            <w:pPr>
              <w:pStyle w:val="affffffffff"/>
              <w:spacing w:before="60" w:after="60"/>
              <w:jc w:val="center"/>
              <w:rPr>
                <w:rFonts w:eastAsiaTheme="majorEastAsia"/>
                <w:color w:val="000000" w:themeColor="text1"/>
                <w:lang w:val="en-US"/>
              </w:rPr>
            </w:pPr>
          </w:p>
        </w:tc>
        <w:tc>
          <w:tcPr>
            <w:tcW w:w="464" w:type="pct"/>
            <w:tcBorders>
              <w:top w:val="single" w:sz="4" w:space="0" w:color="auto"/>
              <w:bottom w:val="single" w:sz="4" w:space="0" w:color="auto"/>
            </w:tcBorders>
            <w:shd w:val="clear" w:color="auto" w:fill="auto"/>
            <w:vAlign w:val="center"/>
          </w:tcPr>
          <w:p w14:paraId="3897D96D"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root_id</w:t>
            </w:r>
            <w:proofErr w:type="spellEnd"/>
          </w:p>
        </w:tc>
        <w:tc>
          <w:tcPr>
            <w:tcW w:w="854" w:type="pct"/>
            <w:tcBorders>
              <w:top w:val="single" w:sz="4" w:space="0" w:color="auto"/>
              <w:bottom w:val="single" w:sz="4" w:space="0" w:color="auto"/>
            </w:tcBorders>
            <w:shd w:val="clear" w:color="auto" w:fill="auto"/>
            <w:vAlign w:val="center"/>
          </w:tcPr>
          <w:p w14:paraId="347CEA5D"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接收张量的进程</w:t>
            </w:r>
          </w:p>
        </w:tc>
        <w:tc>
          <w:tcPr>
            <w:tcW w:w="1263" w:type="pct"/>
            <w:tcBorders>
              <w:top w:val="single" w:sz="4" w:space="0" w:color="auto"/>
              <w:bottom w:val="single" w:sz="4" w:space="0" w:color="auto"/>
              <w:right w:val="single" w:sz="12" w:space="0" w:color="000000" w:themeColor="text1"/>
            </w:tcBorders>
          </w:tcPr>
          <w:p w14:paraId="3737BB5E"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int</w:t>
            </w:r>
          </w:p>
        </w:tc>
      </w:tr>
      <w:tr w:rsidR="003041D5" w14:paraId="4672E14A" w14:textId="77777777">
        <w:trPr>
          <w:jc w:val="center"/>
        </w:trPr>
        <w:tc>
          <w:tcPr>
            <w:tcW w:w="524" w:type="pct"/>
            <w:vMerge/>
            <w:tcBorders>
              <w:left w:val="single" w:sz="12" w:space="0" w:color="000000" w:themeColor="text1"/>
              <w:bottom w:val="single" w:sz="12" w:space="0" w:color="000000" w:themeColor="text1"/>
            </w:tcBorders>
            <w:shd w:val="clear" w:color="auto" w:fill="auto"/>
            <w:vAlign w:val="center"/>
          </w:tcPr>
          <w:p w14:paraId="74A8CB39" w14:textId="77777777" w:rsidR="003041D5" w:rsidRDefault="003041D5">
            <w:pPr>
              <w:pStyle w:val="affffffffff"/>
              <w:spacing w:before="60" w:after="60"/>
              <w:jc w:val="center"/>
              <w:rPr>
                <w:rFonts w:eastAsiaTheme="majorEastAsia"/>
                <w:color w:val="000000" w:themeColor="text1"/>
                <w:lang w:val="en-US"/>
              </w:rPr>
            </w:pPr>
          </w:p>
        </w:tc>
        <w:tc>
          <w:tcPr>
            <w:tcW w:w="1365" w:type="pct"/>
            <w:vMerge/>
            <w:tcBorders>
              <w:bottom w:val="single" w:sz="12" w:space="0" w:color="000000" w:themeColor="text1"/>
            </w:tcBorders>
            <w:shd w:val="clear" w:color="auto" w:fill="auto"/>
            <w:vAlign w:val="center"/>
          </w:tcPr>
          <w:p w14:paraId="0A8939BA" w14:textId="77777777" w:rsidR="003041D5" w:rsidRDefault="003041D5">
            <w:pPr>
              <w:pStyle w:val="affffffffff"/>
              <w:spacing w:before="60" w:after="60"/>
              <w:jc w:val="left"/>
              <w:rPr>
                <w:rFonts w:eastAsiaTheme="majorEastAsia"/>
                <w:color w:val="000000" w:themeColor="text1"/>
                <w:lang w:val="en-US"/>
              </w:rPr>
            </w:pPr>
          </w:p>
        </w:tc>
        <w:tc>
          <w:tcPr>
            <w:tcW w:w="530" w:type="pct"/>
            <w:vMerge/>
            <w:tcBorders>
              <w:bottom w:val="single" w:sz="12" w:space="0" w:color="000000" w:themeColor="text1"/>
            </w:tcBorders>
            <w:shd w:val="clear" w:color="auto" w:fill="auto"/>
            <w:vAlign w:val="center"/>
          </w:tcPr>
          <w:p w14:paraId="4D785D53" w14:textId="77777777" w:rsidR="003041D5" w:rsidRDefault="003041D5">
            <w:pPr>
              <w:pStyle w:val="affffffffff"/>
              <w:spacing w:before="60" w:after="60"/>
              <w:jc w:val="center"/>
              <w:rPr>
                <w:rFonts w:eastAsiaTheme="majorEastAsia"/>
                <w:color w:val="000000" w:themeColor="text1"/>
                <w:lang w:val="en-US"/>
              </w:rPr>
            </w:pPr>
          </w:p>
        </w:tc>
        <w:tc>
          <w:tcPr>
            <w:tcW w:w="464" w:type="pct"/>
            <w:tcBorders>
              <w:top w:val="single" w:sz="4" w:space="0" w:color="auto"/>
              <w:bottom w:val="single" w:sz="12" w:space="0" w:color="000000" w:themeColor="text1"/>
            </w:tcBorders>
            <w:shd w:val="clear" w:color="auto" w:fill="auto"/>
            <w:vAlign w:val="center"/>
          </w:tcPr>
          <w:p w14:paraId="1DA1214E"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group_id</w:t>
            </w:r>
            <w:proofErr w:type="spellEnd"/>
          </w:p>
        </w:tc>
        <w:tc>
          <w:tcPr>
            <w:tcW w:w="854" w:type="pct"/>
            <w:tcBorders>
              <w:top w:val="single" w:sz="4" w:space="0" w:color="auto"/>
              <w:bottom w:val="single" w:sz="12" w:space="0" w:color="000000" w:themeColor="text1"/>
            </w:tcBorders>
            <w:shd w:val="clear" w:color="auto" w:fill="auto"/>
            <w:vAlign w:val="center"/>
          </w:tcPr>
          <w:p w14:paraId="4987733E"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进程组</w:t>
            </w:r>
            <w:r>
              <w:rPr>
                <w:rFonts w:eastAsiaTheme="majorEastAsia"/>
                <w:color w:val="000000" w:themeColor="text1"/>
                <w:lang w:val="en-US"/>
              </w:rPr>
              <w:t>id</w:t>
            </w:r>
          </w:p>
        </w:tc>
        <w:tc>
          <w:tcPr>
            <w:tcW w:w="1263" w:type="pct"/>
            <w:tcBorders>
              <w:top w:val="single" w:sz="4" w:space="0" w:color="auto"/>
              <w:bottom w:val="single" w:sz="12" w:space="0" w:color="000000" w:themeColor="text1"/>
              <w:right w:val="single" w:sz="12" w:space="0" w:color="000000" w:themeColor="text1"/>
            </w:tcBorders>
          </w:tcPr>
          <w:p w14:paraId="6C5CFD6B"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int</w:t>
            </w:r>
          </w:p>
        </w:tc>
      </w:tr>
    </w:tbl>
    <w:p w14:paraId="4039B19E" w14:textId="77777777" w:rsidR="003041D5" w:rsidRDefault="003041D5">
      <w:pPr>
        <w:pStyle w:val="afc"/>
      </w:pPr>
    </w:p>
    <w:p w14:paraId="005FDD28" w14:textId="77777777" w:rsidR="003041D5" w:rsidRDefault="00000000">
      <w:pPr>
        <w:pStyle w:val="affc"/>
        <w:ind w:firstLineChars="200" w:firstLine="420"/>
        <w:rPr>
          <w:rFonts w:ascii="Times New Roman" w:eastAsiaTheme="majorEastAsia" w:hAnsi="Times New Roman" w:cs="Times New Roman"/>
          <w:color w:val="000000" w:themeColor="text1"/>
          <w:sz w:val="21"/>
          <w:szCs w:val="21"/>
        </w:rPr>
      </w:pPr>
      <w:proofErr w:type="spellStart"/>
      <w:r>
        <w:rPr>
          <w:rFonts w:ascii="Times New Roman" w:eastAsiaTheme="majorEastAsia" w:hAnsi="Times New Roman" w:cs="Times New Roman"/>
          <w:color w:val="000000" w:themeColor="text1"/>
          <w:sz w:val="21"/>
          <w:szCs w:val="21"/>
        </w:rPr>
        <w:t>allreduce</w:t>
      </w:r>
      <w:proofErr w:type="spellEnd"/>
      <w:r>
        <w:rPr>
          <w:rFonts w:ascii="Times New Roman" w:eastAsiaTheme="majorEastAsia" w:hAnsi="Times New Roman" w:cs="Times New Roman"/>
          <w:color w:val="000000" w:themeColor="text1"/>
          <w:sz w:val="21"/>
          <w:szCs w:val="21"/>
        </w:rPr>
        <w:t>运算操作定义见</w:t>
      </w:r>
      <w:r>
        <w:rPr>
          <w:rFonts w:ascii="Times New Roman" w:eastAsiaTheme="majorEastAsia" w:hAnsi="Times New Roman" w:cs="Times New Roman"/>
          <w:color w:val="000000" w:themeColor="text1"/>
          <w:sz w:val="21"/>
          <w:szCs w:val="21"/>
        </w:rPr>
        <w:fldChar w:fldCharType="begin"/>
      </w:r>
      <w:r>
        <w:rPr>
          <w:rFonts w:ascii="Times New Roman" w:eastAsiaTheme="majorEastAsia" w:hAnsi="Times New Roman" w:cs="Times New Roman"/>
          <w:color w:val="000000" w:themeColor="text1"/>
          <w:sz w:val="21"/>
          <w:szCs w:val="21"/>
        </w:rPr>
        <w:instrText xml:space="preserve"> REF _Ref152748700 \h  \* MERGEFORMAT </w:instrText>
      </w:r>
      <w:r>
        <w:rPr>
          <w:rFonts w:ascii="Times New Roman" w:eastAsiaTheme="majorEastAsia" w:hAnsi="Times New Roman" w:cs="Times New Roman"/>
          <w:color w:val="000000" w:themeColor="text1"/>
          <w:sz w:val="21"/>
          <w:szCs w:val="21"/>
        </w:rPr>
      </w:r>
      <w:r>
        <w:rPr>
          <w:rFonts w:ascii="Times New Roman" w:eastAsiaTheme="majorEastAsia" w:hAnsi="Times New Roman" w:cs="Times New Roman"/>
          <w:color w:val="000000" w:themeColor="text1"/>
          <w:sz w:val="21"/>
          <w:szCs w:val="21"/>
        </w:rPr>
        <w:fldChar w:fldCharType="separate"/>
      </w:r>
      <w:r>
        <w:rPr>
          <w:rFonts w:ascii="Times New Roman" w:eastAsiaTheme="majorEastAsia" w:hAnsi="Times New Roman" w:cs="Times New Roman"/>
          <w:color w:val="000000" w:themeColor="text1"/>
          <w:sz w:val="21"/>
          <w:szCs w:val="21"/>
        </w:rPr>
        <w:t>表</w:t>
      </w:r>
      <w:r>
        <w:rPr>
          <w:rFonts w:ascii="Times New Roman" w:eastAsiaTheme="majorEastAsia" w:hAnsi="Times New Roman" w:cs="Times New Roman"/>
          <w:color w:val="000000" w:themeColor="text1"/>
          <w:sz w:val="21"/>
          <w:szCs w:val="21"/>
        </w:rPr>
        <w:t xml:space="preserve"> 9</w:t>
      </w:r>
      <w:r>
        <w:rPr>
          <w:rFonts w:ascii="Times New Roman" w:eastAsiaTheme="majorEastAsia" w:hAnsi="Times New Roman" w:cs="Times New Roman"/>
          <w:color w:val="000000" w:themeColor="text1"/>
          <w:sz w:val="21"/>
          <w:szCs w:val="21"/>
        </w:rPr>
        <w:fldChar w:fldCharType="end"/>
      </w:r>
      <w:r>
        <w:rPr>
          <w:rFonts w:ascii="Times New Roman" w:eastAsiaTheme="majorEastAsia" w:hAnsi="Times New Roman" w:cs="Times New Roman"/>
          <w:color w:val="000000" w:themeColor="text1"/>
          <w:sz w:val="21"/>
          <w:szCs w:val="21"/>
        </w:rPr>
        <w:t>。</w:t>
      </w:r>
    </w:p>
    <w:p w14:paraId="78B40A70" w14:textId="77777777" w:rsidR="003041D5" w:rsidRDefault="00000000">
      <w:pPr>
        <w:spacing w:beforeLines="50" w:before="156" w:afterLines="50" w:after="156"/>
        <w:jc w:val="center"/>
        <w:rPr>
          <w:rFonts w:eastAsia="黑体"/>
          <w:szCs w:val="21"/>
        </w:rPr>
      </w:pPr>
      <w:bookmarkStart w:id="180" w:name="_Ref152748700"/>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9</w:t>
      </w:r>
      <w:r>
        <w:rPr>
          <w:rFonts w:eastAsia="黑体"/>
          <w:szCs w:val="21"/>
        </w:rPr>
        <w:fldChar w:fldCharType="end"/>
      </w:r>
      <w:bookmarkEnd w:id="180"/>
      <w:r>
        <w:rPr>
          <w:rFonts w:eastAsia="黑体"/>
          <w:szCs w:val="21"/>
        </w:rPr>
        <w:t xml:space="preserve"> </w:t>
      </w:r>
      <w:proofErr w:type="spellStart"/>
      <w:r>
        <w:rPr>
          <w:rFonts w:eastAsia="黑体"/>
          <w:szCs w:val="21"/>
        </w:rPr>
        <w:t>allreduce</w:t>
      </w:r>
      <w:proofErr w:type="spellEnd"/>
      <w:r>
        <w:rPr>
          <w:rFonts w:eastAsia="黑体"/>
          <w:szCs w:val="21"/>
        </w:rPr>
        <w:t>运算操作定义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2551"/>
        <w:gridCol w:w="992"/>
        <w:gridCol w:w="851"/>
        <w:gridCol w:w="1621"/>
        <w:gridCol w:w="2317"/>
      </w:tblGrid>
      <w:tr w:rsidR="003041D5" w14:paraId="3FBF20A8" w14:textId="77777777">
        <w:trPr>
          <w:jc w:val="center"/>
        </w:trPr>
        <w:tc>
          <w:tcPr>
            <w:tcW w:w="978"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0172C3"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运算操作</w:t>
            </w:r>
          </w:p>
        </w:tc>
        <w:tc>
          <w:tcPr>
            <w:tcW w:w="2551" w:type="dxa"/>
            <w:tcBorders>
              <w:top w:val="single" w:sz="12" w:space="0" w:color="000000" w:themeColor="text1"/>
              <w:bottom w:val="single" w:sz="12" w:space="0" w:color="000000" w:themeColor="text1"/>
            </w:tcBorders>
            <w:shd w:val="clear" w:color="auto" w:fill="auto"/>
            <w:vAlign w:val="center"/>
          </w:tcPr>
          <w:p w14:paraId="089C5F50"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描述</w:t>
            </w:r>
          </w:p>
        </w:tc>
        <w:tc>
          <w:tcPr>
            <w:tcW w:w="992" w:type="dxa"/>
            <w:tcBorders>
              <w:top w:val="single" w:sz="12" w:space="0" w:color="000000" w:themeColor="text1"/>
              <w:bottom w:val="single" w:sz="12" w:space="0" w:color="000000" w:themeColor="text1"/>
            </w:tcBorders>
            <w:shd w:val="clear" w:color="auto" w:fill="auto"/>
            <w:vAlign w:val="center"/>
          </w:tcPr>
          <w:p w14:paraId="72012393"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字段</w:t>
            </w:r>
          </w:p>
        </w:tc>
        <w:tc>
          <w:tcPr>
            <w:tcW w:w="851" w:type="dxa"/>
            <w:tcBorders>
              <w:top w:val="single" w:sz="12" w:space="0" w:color="000000" w:themeColor="text1"/>
              <w:bottom w:val="single" w:sz="12" w:space="0" w:color="000000" w:themeColor="text1"/>
            </w:tcBorders>
            <w:shd w:val="clear" w:color="auto" w:fill="auto"/>
            <w:vAlign w:val="center"/>
          </w:tcPr>
          <w:p w14:paraId="30BEC25A"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关键字</w:t>
            </w:r>
          </w:p>
        </w:tc>
        <w:tc>
          <w:tcPr>
            <w:tcW w:w="1621" w:type="dxa"/>
            <w:tcBorders>
              <w:top w:val="single" w:sz="12" w:space="0" w:color="000000" w:themeColor="text1"/>
              <w:bottom w:val="single" w:sz="12" w:space="0" w:color="000000" w:themeColor="text1"/>
            </w:tcBorders>
            <w:shd w:val="clear" w:color="auto" w:fill="auto"/>
            <w:vAlign w:val="center"/>
          </w:tcPr>
          <w:p w14:paraId="2132CB97"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定义</w:t>
            </w:r>
          </w:p>
        </w:tc>
        <w:tc>
          <w:tcPr>
            <w:tcW w:w="2317" w:type="dxa"/>
            <w:tcBorders>
              <w:top w:val="single" w:sz="12" w:space="0" w:color="000000" w:themeColor="text1"/>
              <w:bottom w:val="single" w:sz="12" w:space="0" w:color="000000" w:themeColor="text1"/>
              <w:right w:val="single" w:sz="12" w:space="0" w:color="000000" w:themeColor="text1"/>
            </w:tcBorders>
          </w:tcPr>
          <w:p w14:paraId="34B931FA"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数据类型</w:t>
            </w:r>
          </w:p>
        </w:tc>
      </w:tr>
      <w:tr w:rsidR="003041D5" w14:paraId="2EBD87F0" w14:textId="77777777">
        <w:trPr>
          <w:jc w:val="center"/>
        </w:trPr>
        <w:tc>
          <w:tcPr>
            <w:tcW w:w="978" w:type="dxa"/>
            <w:vMerge w:val="restart"/>
            <w:tcBorders>
              <w:top w:val="single" w:sz="12" w:space="0" w:color="000000" w:themeColor="text1"/>
              <w:left w:val="single" w:sz="12" w:space="0" w:color="000000" w:themeColor="text1"/>
            </w:tcBorders>
            <w:shd w:val="clear" w:color="auto" w:fill="auto"/>
            <w:vAlign w:val="center"/>
          </w:tcPr>
          <w:p w14:paraId="2254A8E5"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allreduce</w:t>
            </w:r>
            <w:proofErr w:type="spellEnd"/>
          </w:p>
        </w:tc>
        <w:tc>
          <w:tcPr>
            <w:tcW w:w="2551" w:type="dxa"/>
            <w:vMerge w:val="restart"/>
            <w:tcBorders>
              <w:top w:val="single" w:sz="12" w:space="0" w:color="000000" w:themeColor="text1"/>
            </w:tcBorders>
            <w:shd w:val="clear" w:color="auto" w:fill="auto"/>
            <w:vAlign w:val="center"/>
          </w:tcPr>
          <w:p w14:paraId="24E02732"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规约进程组内的一个</w:t>
            </w:r>
            <w:r>
              <w:rPr>
                <w:rFonts w:eastAsiaTheme="majorEastAsia"/>
                <w:color w:val="000000" w:themeColor="text1"/>
                <w:lang w:val="en-US"/>
              </w:rPr>
              <w:t xml:space="preserve"> tensor</w:t>
            </w:r>
            <w:r>
              <w:rPr>
                <w:rFonts w:eastAsiaTheme="majorEastAsia"/>
                <w:color w:val="000000" w:themeColor="text1"/>
                <w:lang w:val="en-US"/>
              </w:rPr>
              <w:t>，随后将结果发送到每个进程</w:t>
            </w:r>
          </w:p>
        </w:tc>
        <w:tc>
          <w:tcPr>
            <w:tcW w:w="992" w:type="dxa"/>
            <w:tcBorders>
              <w:top w:val="single" w:sz="12" w:space="0" w:color="000000" w:themeColor="text1"/>
            </w:tcBorders>
            <w:shd w:val="clear" w:color="auto" w:fill="auto"/>
            <w:vAlign w:val="center"/>
          </w:tcPr>
          <w:p w14:paraId="464C6003"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rPr>
              <w:t>Input</w:t>
            </w:r>
          </w:p>
        </w:tc>
        <w:tc>
          <w:tcPr>
            <w:tcW w:w="851" w:type="dxa"/>
            <w:tcBorders>
              <w:top w:val="single" w:sz="12" w:space="0" w:color="000000" w:themeColor="text1"/>
            </w:tcBorders>
            <w:shd w:val="clear" w:color="auto" w:fill="auto"/>
            <w:vAlign w:val="center"/>
          </w:tcPr>
          <w:p w14:paraId="7B0C2B6D"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X</w:t>
            </w:r>
          </w:p>
        </w:tc>
        <w:tc>
          <w:tcPr>
            <w:tcW w:w="1621" w:type="dxa"/>
            <w:tcBorders>
              <w:top w:val="single" w:sz="12" w:space="0" w:color="000000" w:themeColor="text1"/>
            </w:tcBorders>
            <w:shd w:val="clear" w:color="auto" w:fill="auto"/>
            <w:vAlign w:val="center"/>
          </w:tcPr>
          <w:p w14:paraId="1CEAFAB9"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输入张量</w:t>
            </w:r>
          </w:p>
        </w:tc>
        <w:tc>
          <w:tcPr>
            <w:tcW w:w="2317" w:type="dxa"/>
            <w:tcBorders>
              <w:top w:val="single" w:sz="12" w:space="0" w:color="000000" w:themeColor="text1"/>
              <w:right w:val="single" w:sz="12" w:space="0" w:color="000000" w:themeColor="text1"/>
            </w:tcBorders>
          </w:tcPr>
          <w:p w14:paraId="7DA14413"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4978113D" w14:textId="77777777">
        <w:trPr>
          <w:jc w:val="center"/>
        </w:trPr>
        <w:tc>
          <w:tcPr>
            <w:tcW w:w="978" w:type="dxa"/>
            <w:vMerge/>
            <w:tcBorders>
              <w:left w:val="single" w:sz="12" w:space="0" w:color="000000" w:themeColor="text1"/>
            </w:tcBorders>
            <w:shd w:val="clear" w:color="auto" w:fill="auto"/>
            <w:vAlign w:val="center"/>
          </w:tcPr>
          <w:p w14:paraId="3814BF8E" w14:textId="77777777" w:rsidR="003041D5" w:rsidRDefault="003041D5">
            <w:pPr>
              <w:pStyle w:val="affffffffff"/>
              <w:spacing w:before="60" w:after="60"/>
              <w:jc w:val="center"/>
              <w:rPr>
                <w:rFonts w:eastAsiaTheme="majorEastAsia"/>
                <w:color w:val="000000" w:themeColor="text1"/>
                <w:lang w:val="en-US"/>
              </w:rPr>
            </w:pPr>
          </w:p>
        </w:tc>
        <w:tc>
          <w:tcPr>
            <w:tcW w:w="2551" w:type="dxa"/>
            <w:vMerge/>
            <w:shd w:val="clear" w:color="auto" w:fill="auto"/>
            <w:vAlign w:val="center"/>
          </w:tcPr>
          <w:p w14:paraId="0F057B5D" w14:textId="77777777" w:rsidR="003041D5" w:rsidRDefault="003041D5">
            <w:pPr>
              <w:pStyle w:val="affffffffff"/>
              <w:spacing w:before="60" w:after="60"/>
              <w:jc w:val="left"/>
              <w:rPr>
                <w:rFonts w:eastAsiaTheme="majorEastAsia"/>
                <w:color w:val="000000" w:themeColor="text1"/>
                <w:lang w:val="en-US"/>
              </w:rPr>
            </w:pPr>
          </w:p>
        </w:tc>
        <w:tc>
          <w:tcPr>
            <w:tcW w:w="992" w:type="dxa"/>
            <w:tcBorders>
              <w:top w:val="single" w:sz="4" w:space="0" w:color="auto"/>
              <w:bottom w:val="single" w:sz="4" w:space="0" w:color="auto"/>
            </w:tcBorders>
            <w:shd w:val="clear" w:color="auto" w:fill="auto"/>
            <w:vAlign w:val="center"/>
          </w:tcPr>
          <w:p w14:paraId="605A4AEB"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Output</w:t>
            </w:r>
          </w:p>
        </w:tc>
        <w:tc>
          <w:tcPr>
            <w:tcW w:w="851" w:type="dxa"/>
            <w:tcBorders>
              <w:top w:val="single" w:sz="4" w:space="0" w:color="auto"/>
              <w:bottom w:val="single" w:sz="4" w:space="0" w:color="auto"/>
            </w:tcBorders>
            <w:shd w:val="clear" w:color="auto" w:fill="auto"/>
            <w:vAlign w:val="center"/>
          </w:tcPr>
          <w:p w14:paraId="02F8F2B1"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Y</w:t>
            </w:r>
          </w:p>
        </w:tc>
        <w:tc>
          <w:tcPr>
            <w:tcW w:w="1621" w:type="dxa"/>
            <w:tcBorders>
              <w:top w:val="single" w:sz="4" w:space="0" w:color="auto"/>
              <w:bottom w:val="single" w:sz="4" w:space="0" w:color="auto"/>
            </w:tcBorders>
            <w:shd w:val="clear" w:color="auto" w:fill="auto"/>
            <w:vAlign w:val="center"/>
          </w:tcPr>
          <w:p w14:paraId="23831132"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规约后的张量</w:t>
            </w:r>
          </w:p>
        </w:tc>
        <w:tc>
          <w:tcPr>
            <w:tcW w:w="2317" w:type="dxa"/>
            <w:tcBorders>
              <w:top w:val="single" w:sz="4" w:space="0" w:color="auto"/>
              <w:bottom w:val="single" w:sz="4" w:space="0" w:color="auto"/>
              <w:right w:val="single" w:sz="12" w:space="0" w:color="000000" w:themeColor="text1"/>
            </w:tcBorders>
          </w:tcPr>
          <w:p w14:paraId="76377B09"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57103E55" w14:textId="77777777">
        <w:trPr>
          <w:jc w:val="center"/>
        </w:trPr>
        <w:tc>
          <w:tcPr>
            <w:tcW w:w="978" w:type="dxa"/>
            <w:vMerge/>
            <w:tcBorders>
              <w:left w:val="single" w:sz="12" w:space="0" w:color="000000" w:themeColor="text1"/>
            </w:tcBorders>
            <w:shd w:val="clear" w:color="auto" w:fill="auto"/>
            <w:vAlign w:val="center"/>
          </w:tcPr>
          <w:p w14:paraId="1E3A2C80" w14:textId="77777777" w:rsidR="003041D5" w:rsidRDefault="003041D5">
            <w:pPr>
              <w:pStyle w:val="affffffffff"/>
              <w:spacing w:before="60" w:after="60"/>
              <w:jc w:val="center"/>
              <w:rPr>
                <w:rFonts w:eastAsiaTheme="majorEastAsia"/>
                <w:color w:val="000000" w:themeColor="text1"/>
                <w:lang w:val="en-US"/>
              </w:rPr>
            </w:pPr>
          </w:p>
        </w:tc>
        <w:tc>
          <w:tcPr>
            <w:tcW w:w="2551" w:type="dxa"/>
            <w:vMerge/>
            <w:shd w:val="clear" w:color="auto" w:fill="auto"/>
            <w:vAlign w:val="center"/>
          </w:tcPr>
          <w:p w14:paraId="38C9EE16" w14:textId="77777777" w:rsidR="003041D5" w:rsidRDefault="003041D5">
            <w:pPr>
              <w:pStyle w:val="affffffffff"/>
              <w:spacing w:before="60" w:after="60"/>
              <w:jc w:val="left"/>
              <w:rPr>
                <w:rFonts w:eastAsiaTheme="majorEastAsia"/>
                <w:color w:val="000000" w:themeColor="text1"/>
                <w:lang w:val="en-US"/>
              </w:rPr>
            </w:pPr>
          </w:p>
        </w:tc>
        <w:tc>
          <w:tcPr>
            <w:tcW w:w="992" w:type="dxa"/>
            <w:vMerge w:val="restart"/>
            <w:tcBorders>
              <w:top w:val="single" w:sz="4" w:space="0" w:color="auto"/>
            </w:tcBorders>
            <w:shd w:val="clear" w:color="auto" w:fill="auto"/>
            <w:vAlign w:val="center"/>
          </w:tcPr>
          <w:p w14:paraId="35BF95B0"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Attributes</w:t>
            </w:r>
          </w:p>
        </w:tc>
        <w:tc>
          <w:tcPr>
            <w:tcW w:w="851" w:type="dxa"/>
            <w:tcBorders>
              <w:top w:val="single" w:sz="4" w:space="0" w:color="auto"/>
            </w:tcBorders>
            <w:shd w:val="clear" w:color="auto" w:fill="auto"/>
            <w:vAlign w:val="center"/>
          </w:tcPr>
          <w:p w14:paraId="11DE56A9"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op</w:t>
            </w:r>
          </w:p>
        </w:tc>
        <w:tc>
          <w:tcPr>
            <w:tcW w:w="1621" w:type="dxa"/>
            <w:tcBorders>
              <w:top w:val="single" w:sz="4" w:space="0" w:color="auto"/>
            </w:tcBorders>
            <w:shd w:val="clear" w:color="auto" w:fill="auto"/>
            <w:vAlign w:val="center"/>
          </w:tcPr>
          <w:p w14:paraId="19AF3D15"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可选，规约操作类型</w:t>
            </w:r>
          </w:p>
        </w:tc>
        <w:tc>
          <w:tcPr>
            <w:tcW w:w="2317" w:type="dxa"/>
            <w:tcBorders>
              <w:top w:val="single" w:sz="4" w:space="0" w:color="auto"/>
              <w:right w:val="single" w:sz="12" w:space="0" w:color="000000" w:themeColor="text1"/>
            </w:tcBorders>
          </w:tcPr>
          <w:p w14:paraId="72C6FE21"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枚举类型，默认</w:t>
            </w:r>
            <w:r>
              <w:rPr>
                <w:rFonts w:eastAsiaTheme="majorEastAsia"/>
                <w:color w:val="000000" w:themeColor="text1"/>
                <w:lang w:val="en-US"/>
              </w:rPr>
              <w:t>sum</w:t>
            </w:r>
            <w:r>
              <w:rPr>
                <w:rFonts w:eastAsiaTheme="majorEastAsia"/>
                <w:color w:val="000000" w:themeColor="text1"/>
                <w:lang w:val="en-US"/>
              </w:rPr>
              <w:t>，可选</w:t>
            </w:r>
            <w:r>
              <w:rPr>
                <w:rFonts w:eastAsiaTheme="majorEastAsia"/>
                <w:color w:val="000000" w:themeColor="text1"/>
                <w:lang w:val="en-US"/>
              </w:rPr>
              <w:t>sum</w:t>
            </w:r>
            <w:r>
              <w:rPr>
                <w:rFonts w:eastAsiaTheme="majorEastAsia"/>
                <w:color w:val="000000" w:themeColor="text1"/>
                <w:lang w:val="en-US"/>
              </w:rPr>
              <w:t>，</w:t>
            </w:r>
            <w:r>
              <w:rPr>
                <w:rFonts w:eastAsiaTheme="majorEastAsia"/>
                <w:color w:val="000000" w:themeColor="text1"/>
                <w:lang w:val="en-US"/>
              </w:rPr>
              <w:t>max</w:t>
            </w:r>
            <w:r>
              <w:rPr>
                <w:rFonts w:eastAsiaTheme="majorEastAsia"/>
                <w:color w:val="000000" w:themeColor="text1"/>
                <w:lang w:val="en-US"/>
              </w:rPr>
              <w:t>，</w:t>
            </w:r>
            <w:r>
              <w:rPr>
                <w:rFonts w:eastAsiaTheme="majorEastAsia"/>
                <w:color w:val="000000" w:themeColor="text1"/>
                <w:lang w:val="en-US"/>
              </w:rPr>
              <w:t>min</w:t>
            </w:r>
            <w:r>
              <w:rPr>
                <w:rFonts w:eastAsiaTheme="majorEastAsia"/>
                <w:color w:val="000000" w:themeColor="text1"/>
                <w:lang w:val="en-US"/>
              </w:rPr>
              <w:t>，</w:t>
            </w:r>
            <w:r>
              <w:rPr>
                <w:rFonts w:eastAsiaTheme="majorEastAsia"/>
                <w:color w:val="000000" w:themeColor="text1"/>
                <w:lang w:val="en-US"/>
              </w:rPr>
              <w:t>prod</w:t>
            </w:r>
            <w:r>
              <w:rPr>
                <w:rFonts w:eastAsiaTheme="majorEastAsia"/>
                <w:color w:val="000000" w:themeColor="text1"/>
                <w:lang w:val="en-US"/>
              </w:rPr>
              <w:t>，</w:t>
            </w:r>
          </w:p>
        </w:tc>
      </w:tr>
      <w:tr w:rsidR="003041D5" w14:paraId="77360C45" w14:textId="77777777">
        <w:trPr>
          <w:jc w:val="center"/>
        </w:trPr>
        <w:tc>
          <w:tcPr>
            <w:tcW w:w="978" w:type="dxa"/>
            <w:vMerge/>
            <w:tcBorders>
              <w:left w:val="single" w:sz="12" w:space="0" w:color="000000" w:themeColor="text1"/>
              <w:bottom w:val="single" w:sz="12" w:space="0" w:color="000000" w:themeColor="text1"/>
            </w:tcBorders>
            <w:shd w:val="clear" w:color="auto" w:fill="auto"/>
            <w:vAlign w:val="center"/>
          </w:tcPr>
          <w:p w14:paraId="253436F2" w14:textId="77777777" w:rsidR="003041D5" w:rsidRDefault="003041D5">
            <w:pPr>
              <w:pStyle w:val="affffffffff"/>
              <w:spacing w:before="60" w:after="60"/>
              <w:jc w:val="center"/>
              <w:rPr>
                <w:rFonts w:eastAsiaTheme="majorEastAsia"/>
                <w:color w:val="000000" w:themeColor="text1"/>
                <w:lang w:val="en-US"/>
              </w:rPr>
            </w:pPr>
          </w:p>
        </w:tc>
        <w:tc>
          <w:tcPr>
            <w:tcW w:w="2551" w:type="dxa"/>
            <w:vMerge/>
            <w:tcBorders>
              <w:bottom w:val="single" w:sz="12" w:space="0" w:color="000000" w:themeColor="text1"/>
            </w:tcBorders>
            <w:shd w:val="clear" w:color="auto" w:fill="auto"/>
            <w:vAlign w:val="center"/>
          </w:tcPr>
          <w:p w14:paraId="5F2CA340" w14:textId="77777777" w:rsidR="003041D5" w:rsidRDefault="003041D5">
            <w:pPr>
              <w:pStyle w:val="affffffffff"/>
              <w:spacing w:before="60" w:after="60"/>
              <w:jc w:val="left"/>
              <w:rPr>
                <w:rFonts w:eastAsiaTheme="majorEastAsia"/>
                <w:color w:val="000000" w:themeColor="text1"/>
                <w:lang w:val="en-US"/>
              </w:rPr>
            </w:pPr>
          </w:p>
        </w:tc>
        <w:tc>
          <w:tcPr>
            <w:tcW w:w="992" w:type="dxa"/>
            <w:vMerge/>
            <w:tcBorders>
              <w:bottom w:val="single" w:sz="12" w:space="0" w:color="000000" w:themeColor="text1"/>
            </w:tcBorders>
            <w:shd w:val="clear" w:color="auto" w:fill="auto"/>
            <w:vAlign w:val="center"/>
          </w:tcPr>
          <w:p w14:paraId="4E7FB713" w14:textId="77777777" w:rsidR="003041D5" w:rsidRDefault="003041D5">
            <w:pPr>
              <w:pStyle w:val="affffffffff"/>
              <w:spacing w:before="60" w:after="60"/>
              <w:jc w:val="center"/>
              <w:rPr>
                <w:rFonts w:eastAsiaTheme="majorEastAsia"/>
                <w:color w:val="000000" w:themeColor="text1"/>
                <w:lang w:val="en-US"/>
              </w:rPr>
            </w:pPr>
          </w:p>
        </w:tc>
        <w:tc>
          <w:tcPr>
            <w:tcW w:w="851" w:type="dxa"/>
            <w:tcBorders>
              <w:top w:val="single" w:sz="4" w:space="0" w:color="auto"/>
              <w:bottom w:val="single" w:sz="12" w:space="0" w:color="000000" w:themeColor="text1"/>
            </w:tcBorders>
            <w:shd w:val="clear" w:color="auto" w:fill="auto"/>
            <w:vAlign w:val="center"/>
          </w:tcPr>
          <w:p w14:paraId="149F322A"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group_id</w:t>
            </w:r>
            <w:proofErr w:type="spellEnd"/>
          </w:p>
        </w:tc>
        <w:tc>
          <w:tcPr>
            <w:tcW w:w="1621" w:type="dxa"/>
            <w:tcBorders>
              <w:top w:val="single" w:sz="4" w:space="0" w:color="auto"/>
              <w:bottom w:val="single" w:sz="12" w:space="0" w:color="000000" w:themeColor="text1"/>
            </w:tcBorders>
            <w:shd w:val="clear" w:color="auto" w:fill="auto"/>
            <w:vAlign w:val="center"/>
          </w:tcPr>
          <w:p w14:paraId="3A543C11"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进程组</w:t>
            </w:r>
            <w:r>
              <w:rPr>
                <w:rFonts w:eastAsiaTheme="majorEastAsia"/>
                <w:color w:val="000000" w:themeColor="text1"/>
                <w:lang w:val="en-US"/>
              </w:rPr>
              <w:t>id</w:t>
            </w:r>
          </w:p>
        </w:tc>
        <w:tc>
          <w:tcPr>
            <w:tcW w:w="2317" w:type="dxa"/>
            <w:tcBorders>
              <w:top w:val="single" w:sz="4" w:space="0" w:color="auto"/>
              <w:bottom w:val="single" w:sz="12" w:space="0" w:color="000000" w:themeColor="text1"/>
              <w:right w:val="single" w:sz="12" w:space="0" w:color="000000" w:themeColor="text1"/>
            </w:tcBorders>
          </w:tcPr>
          <w:p w14:paraId="4C91249A"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int</w:t>
            </w:r>
          </w:p>
        </w:tc>
      </w:tr>
    </w:tbl>
    <w:p w14:paraId="6F81BB95" w14:textId="77777777" w:rsidR="003041D5" w:rsidRDefault="003041D5">
      <w:pPr>
        <w:pStyle w:val="affc"/>
        <w:ind w:firstLineChars="200" w:firstLine="420"/>
        <w:rPr>
          <w:rFonts w:ascii="Times New Roman" w:eastAsiaTheme="majorEastAsia" w:hAnsi="Times New Roman" w:cs="Times New Roman"/>
          <w:color w:val="000000" w:themeColor="text1"/>
          <w:sz w:val="21"/>
          <w:szCs w:val="21"/>
        </w:rPr>
      </w:pPr>
    </w:p>
    <w:p w14:paraId="5F064188" w14:textId="5683B4FF" w:rsidR="005C6C50" w:rsidRDefault="00000000">
      <w:pPr>
        <w:pStyle w:val="affc"/>
        <w:ind w:firstLineChars="200" w:firstLine="420"/>
        <w:rPr>
          <w:ins w:id="181" w:author="cui xiaoran" w:date="2024-11-15T16:20:00Z" w16du:dateUtc="2024-11-15T08:20:00Z"/>
          <w:rFonts w:ascii="Times New Roman" w:eastAsiaTheme="majorEastAsia" w:hAnsi="Times New Roman" w:cs="Times New Roman"/>
          <w:color w:val="000000" w:themeColor="text1"/>
          <w:sz w:val="21"/>
          <w:szCs w:val="21"/>
        </w:rPr>
      </w:pPr>
      <w:proofErr w:type="spellStart"/>
      <w:r>
        <w:rPr>
          <w:rFonts w:ascii="Times New Roman" w:eastAsiaTheme="majorEastAsia" w:hAnsi="Times New Roman" w:cs="Times New Roman"/>
          <w:color w:val="000000" w:themeColor="text1"/>
          <w:sz w:val="21"/>
          <w:szCs w:val="21"/>
        </w:rPr>
        <w:t>reduce_scatter</w:t>
      </w:r>
      <w:proofErr w:type="spellEnd"/>
      <w:r>
        <w:rPr>
          <w:rFonts w:ascii="Times New Roman" w:eastAsiaTheme="majorEastAsia" w:hAnsi="Times New Roman" w:cs="Times New Roman"/>
          <w:color w:val="000000" w:themeColor="text1"/>
          <w:sz w:val="21"/>
          <w:szCs w:val="21"/>
        </w:rPr>
        <w:t>运算操作定义见</w:t>
      </w:r>
      <w:r>
        <w:rPr>
          <w:rFonts w:ascii="Times New Roman" w:eastAsiaTheme="majorEastAsia" w:hAnsi="Times New Roman" w:cs="Times New Roman"/>
          <w:color w:val="000000" w:themeColor="text1"/>
          <w:sz w:val="21"/>
          <w:szCs w:val="21"/>
        </w:rPr>
        <w:fldChar w:fldCharType="begin"/>
      </w:r>
      <w:r>
        <w:rPr>
          <w:rFonts w:ascii="Times New Roman" w:eastAsiaTheme="majorEastAsia" w:hAnsi="Times New Roman" w:cs="Times New Roman"/>
          <w:color w:val="000000" w:themeColor="text1"/>
          <w:sz w:val="21"/>
          <w:szCs w:val="21"/>
        </w:rPr>
        <w:instrText xml:space="preserve"> REF _Ref165123025 \h  \* MERGEFORMAT </w:instrText>
      </w:r>
      <w:r>
        <w:rPr>
          <w:rFonts w:ascii="Times New Roman" w:eastAsiaTheme="majorEastAsia" w:hAnsi="Times New Roman" w:cs="Times New Roman"/>
          <w:color w:val="000000" w:themeColor="text1"/>
          <w:sz w:val="21"/>
          <w:szCs w:val="21"/>
        </w:rPr>
      </w:r>
      <w:r>
        <w:rPr>
          <w:rFonts w:ascii="Times New Roman" w:eastAsiaTheme="majorEastAsia" w:hAnsi="Times New Roman" w:cs="Times New Roman"/>
          <w:color w:val="000000" w:themeColor="text1"/>
          <w:sz w:val="21"/>
          <w:szCs w:val="21"/>
        </w:rPr>
        <w:fldChar w:fldCharType="separate"/>
      </w:r>
      <w:r>
        <w:rPr>
          <w:rFonts w:ascii="Times New Roman" w:eastAsiaTheme="majorEastAsia" w:hAnsi="Times New Roman" w:cs="Times New Roman"/>
          <w:color w:val="000000" w:themeColor="text1"/>
          <w:sz w:val="21"/>
          <w:szCs w:val="21"/>
        </w:rPr>
        <w:t>表</w:t>
      </w:r>
      <w:r>
        <w:rPr>
          <w:rFonts w:ascii="Times New Roman" w:eastAsiaTheme="majorEastAsia" w:hAnsi="Times New Roman" w:cs="Times New Roman"/>
          <w:color w:val="000000" w:themeColor="text1"/>
          <w:sz w:val="21"/>
          <w:szCs w:val="21"/>
        </w:rPr>
        <w:t xml:space="preserve"> 10</w:t>
      </w:r>
      <w:r>
        <w:rPr>
          <w:rFonts w:ascii="Times New Roman" w:eastAsiaTheme="majorEastAsia" w:hAnsi="Times New Roman" w:cs="Times New Roman"/>
          <w:color w:val="000000" w:themeColor="text1"/>
          <w:sz w:val="21"/>
          <w:szCs w:val="21"/>
        </w:rPr>
        <w:fldChar w:fldCharType="end"/>
      </w:r>
      <w:r>
        <w:rPr>
          <w:rFonts w:ascii="Times New Roman" w:eastAsiaTheme="majorEastAsia" w:hAnsi="Times New Roman" w:cs="Times New Roman"/>
          <w:color w:val="000000" w:themeColor="text1"/>
          <w:sz w:val="21"/>
          <w:szCs w:val="21"/>
        </w:rPr>
        <w:t>。</w:t>
      </w:r>
    </w:p>
    <w:p w14:paraId="15C36EDC" w14:textId="77777777" w:rsidR="005C6C50" w:rsidRDefault="005C6C50" w:rsidP="005C6C50">
      <w:pPr>
        <w:pStyle w:val="afc"/>
        <w:rPr>
          <w:ins w:id="182" w:author="cui xiaoran" w:date="2024-11-15T16:20:00Z" w16du:dateUtc="2024-11-15T08:20:00Z"/>
        </w:rPr>
        <w:pPrChange w:id="183" w:author="cui xiaoran" w:date="2024-11-15T16:20:00Z" w16du:dateUtc="2024-11-15T08:20:00Z">
          <w:pPr>
            <w:widowControl/>
            <w:jc w:val="left"/>
          </w:pPr>
        </w:pPrChange>
      </w:pPr>
      <w:ins w:id="184" w:author="cui xiaoran" w:date="2024-11-15T16:20:00Z" w16du:dateUtc="2024-11-15T08:20:00Z">
        <w:r>
          <w:br w:type="page"/>
        </w:r>
      </w:ins>
    </w:p>
    <w:p w14:paraId="45AB4505" w14:textId="77777777" w:rsidR="003041D5" w:rsidRDefault="003041D5">
      <w:pPr>
        <w:pStyle w:val="affc"/>
        <w:ind w:firstLineChars="200" w:firstLine="420"/>
        <w:rPr>
          <w:rFonts w:ascii="Times New Roman" w:eastAsiaTheme="majorEastAsia" w:hAnsi="Times New Roman" w:cs="Times New Roman"/>
          <w:color w:val="000000" w:themeColor="text1"/>
          <w:sz w:val="21"/>
          <w:szCs w:val="21"/>
        </w:rPr>
      </w:pPr>
    </w:p>
    <w:p w14:paraId="0E0CE8BC" w14:textId="77777777" w:rsidR="003041D5" w:rsidRDefault="00000000">
      <w:pPr>
        <w:spacing w:beforeLines="50" w:before="156" w:afterLines="50" w:after="156"/>
        <w:jc w:val="center"/>
        <w:rPr>
          <w:rFonts w:eastAsia="黑体"/>
          <w:szCs w:val="21"/>
        </w:rPr>
      </w:pPr>
      <w:bookmarkStart w:id="185" w:name="_Ref165123025"/>
      <w:bookmarkStart w:id="186" w:name="_Ref165123021"/>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10</w:t>
      </w:r>
      <w:r>
        <w:rPr>
          <w:rFonts w:eastAsia="黑体"/>
          <w:szCs w:val="21"/>
        </w:rPr>
        <w:fldChar w:fldCharType="end"/>
      </w:r>
      <w:bookmarkEnd w:id="185"/>
      <w:r>
        <w:rPr>
          <w:rFonts w:eastAsia="黑体"/>
          <w:szCs w:val="21"/>
        </w:rPr>
        <w:t xml:space="preserve"> </w:t>
      </w:r>
      <w:proofErr w:type="spellStart"/>
      <w:r>
        <w:rPr>
          <w:rFonts w:eastAsia="黑体"/>
          <w:szCs w:val="21"/>
        </w:rPr>
        <w:t>reduce_scatter</w:t>
      </w:r>
      <w:proofErr w:type="spellEnd"/>
      <w:r>
        <w:rPr>
          <w:rFonts w:eastAsia="黑体"/>
          <w:szCs w:val="21"/>
        </w:rPr>
        <w:t>运算操作定义</w:t>
      </w:r>
      <w:bookmarkEnd w:id="1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2122"/>
        <w:gridCol w:w="990"/>
        <w:gridCol w:w="990"/>
        <w:gridCol w:w="1568"/>
        <w:gridCol w:w="2393"/>
      </w:tblGrid>
      <w:tr w:rsidR="003041D5" w14:paraId="2FB1F6BC" w14:textId="77777777">
        <w:trPr>
          <w:jc w:val="center"/>
        </w:trPr>
        <w:tc>
          <w:tcPr>
            <w:tcW w:w="676"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0491E1C"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运算操作</w:t>
            </w:r>
          </w:p>
        </w:tc>
        <w:tc>
          <w:tcPr>
            <w:tcW w:w="1138" w:type="pct"/>
            <w:tcBorders>
              <w:top w:val="single" w:sz="12" w:space="0" w:color="000000" w:themeColor="text1"/>
              <w:bottom w:val="single" w:sz="12" w:space="0" w:color="000000" w:themeColor="text1"/>
            </w:tcBorders>
            <w:shd w:val="clear" w:color="auto" w:fill="auto"/>
            <w:vAlign w:val="center"/>
          </w:tcPr>
          <w:p w14:paraId="3014D949"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描述</w:t>
            </w:r>
          </w:p>
        </w:tc>
        <w:tc>
          <w:tcPr>
            <w:tcW w:w="531" w:type="pct"/>
            <w:tcBorders>
              <w:top w:val="single" w:sz="12" w:space="0" w:color="000000" w:themeColor="text1"/>
              <w:bottom w:val="single" w:sz="12" w:space="0" w:color="000000" w:themeColor="text1"/>
            </w:tcBorders>
            <w:shd w:val="clear" w:color="auto" w:fill="auto"/>
            <w:vAlign w:val="center"/>
          </w:tcPr>
          <w:p w14:paraId="2AE09971"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字段</w:t>
            </w:r>
          </w:p>
        </w:tc>
        <w:tc>
          <w:tcPr>
            <w:tcW w:w="531" w:type="pct"/>
            <w:tcBorders>
              <w:top w:val="single" w:sz="12" w:space="0" w:color="000000" w:themeColor="text1"/>
              <w:bottom w:val="single" w:sz="12" w:space="0" w:color="000000" w:themeColor="text1"/>
            </w:tcBorders>
            <w:shd w:val="clear" w:color="auto" w:fill="auto"/>
            <w:vAlign w:val="center"/>
          </w:tcPr>
          <w:p w14:paraId="056B4850"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关键字</w:t>
            </w:r>
          </w:p>
        </w:tc>
        <w:tc>
          <w:tcPr>
            <w:tcW w:w="841" w:type="pct"/>
            <w:tcBorders>
              <w:top w:val="single" w:sz="12" w:space="0" w:color="000000" w:themeColor="text1"/>
              <w:bottom w:val="single" w:sz="12" w:space="0" w:color="000000" w:themeColor="text1"/>
            </w:tcBorders>
            <w:shd w:val="clear" w:color="auto" w:fill="auto"/>
            <w:vAlign w:val="center"/>
          </w:tcPr>
          <w:p w14:paraId="7FC1EABE"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定义</w:t>
            </w:r>
          </w:p>
        </w:tc>
        <w:tc>
          <w:tcPr>
            <w:tcW w:w="1284" w:type="pct"/>
            <w:tcBorders>
              <w:top w:val="single" w:sz="12" w:space="0" w:color="000000" w:themeColor="text1"/>
              <w:bottom w:val="single" w:sz="12" w:space="0" w:color="000000" w:themeColor="text1"/>
              <w:right w:val="single" w:sz="12" w:space="0" w:color="000000" w:themeColor="text1"/>
            </w:tcBorders>
          </w:tcPr>
          <w:p w14:paraId="4D577861"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数据类型</w:t>
            </w:r>
          </w:p>
        </w:tc>
      </w:tr>
      <w:tr w:rsidR="003041D5" w14:paraId="6159AEAC" w14:textId="77777777">
        <w:trPr>
          <w:jc w:val="center"/>
        </w:trPr>
        <w:tc>
          <w:tcPr>
            <w:tcW w:w="676" w:type="pct"/>
            <w:vMerge w:val="restart"/>
            <w:tcBorders>
              <w:top w:val="single" w:sz="12" w:space="0" w:color="000000" w:themeColor="text1"/>
              <w:left w:val="single" w:sz="12" w:space="0" w:color="000000" w:themeColor="text1"/>
            </w:tcBorders>
            <w:shd w:val="clear" w:color="auto" w:fill="auto"/>
            <w:vAlign w:val="center"/>
          </w:tcPr>
          <w:p w14:paraId="59534770"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reduce_scatter</w:t>
            </w:r>
            <w:proofErr w:type="spellEnd"/>
          </w:p>
        </w:tc>
        <w:tc>
          <w:tcPr>
            <w:tcW w:w="1138" w:type="pct"/>
            <w:vMerge w:val="restart"/>
            <w:tcBorders>
              <w:top w:val="single" w:sz="12" w:space="0" w:color="000000" w:themeColor="text1"/>
            </w:tcBorders>
            <w:shd w:val="clear" w:color="auto" w:fill="auto"/>
            <w:vAlign w:val="center"/>
          </w:tcPr>
          <w:p w14:paraId="6AE875EB"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进程组内每个节点将数据切分为若干维度，每一个节点对一个维度的所有数据进行</w:t>
            </w:r>
            <w:r>
              <w:rPr>
                <w:rFonts w:eastAsiaTheme="majorEastAsia"/>
                <w:color w:val="000000" w:themeColor="text1"/>
                <w:lang w:val="en-US"/>
              </w:rPr>
              <w:t>reduce</w:t>
            </w:r>
          </w:p>
        </w:tc>
        <w:tc>
          <w:tcPr>
            <w:tcW w:w="531" w:type="pct"/>
            <w:tcBorders>
              <w:top w:val="single" w:sz="12" w:space="0" w:color="000000" w:themeColor="text1"/>
            </w:tcBorders>
            <w:shd w:val="clear" w:color="auto" w:fill="auto"/>
            <w:vAlign w:val="center"/>
          </w:tcPr>
          <w:p w14:paraId="7300973A"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rPr>
              <w:t>Input</w:t>
            </w:r>
          </w:p>
        </w:tc>
        <w:tc>
          <w:tcPr>
            <w:tcW w:w="531" w:type="pct"/>
            <w:tcBorders>
              <w:top w:val="single" w:sz="12" w:space="0" w:color="000000" w:themeColor="text1"/>
            </w:tcBorders>
            <w:shd w:val="clear" w:color="auto" w:fill="auto"/>
            <w:vAlign w:val="center"/>
          </w:tcPr>
          <w:p w14:paraId="78B68AC5"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X</w:t>
            </w:r>
          </w:p>
        </w:tc>
        <w:tc>
          <w:tcPr>
            <w:tcW w:w="841" w:type="pct"/>
            <w:tcBorders>
              <w:top w:val="single" w:sz="12" w:space="0" w:color="000000" w:themeColor="text1"/>
            </w:tcBorders>
            <w:shd w:val="clear" w:color="auto" w:fill="auto"/>
            <w:vAlign w:val="center"/>
          </w:tcPr>
          <w:p w14:paraId="0DF6ADC4"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输入张量</w:t>
            </w:r>
          </w:p>
        </w:tc>
        <w:tc>
          <w:tcPr>
            <w:tcW w:w="1284" w:type="pct"/>
            <w:tcBorders>
              <w:top w:val="single" w:sz="12" w:space="0" w:color="000000" w:themeColor="text1"/>
              <w:right w:val="single" w:sz="12" w:space="0" w:color="000000" w:themeColor="text1"/>
            </w:tcBorders>
          </w:tcPr>
          <w:p w14:paraId="4B74F7F7"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266F03B3" w14:textId="77777777">
        <w:trPr>
          <w:jc w:val="center"/>
        </w:trPr>
        <w:tc>
          <w:tcPr>
            <w:tcW w:w="676" w:type="pct"/>
            <w:vMerge/>
            <w:tcBorders>
              <w:left w:val="single" w:sz="12" w:space="0" w:color="000000" w:themeColor="text1"/>
            </w:tcBorders>
            <w:shd w:val="clear" w:color="auto" w:fill="auto"/>
            <w:vAlign w:val="center"/>
          </w:tcPr>
          <w:p w14:paraId="488EE48F" w14:textId="77777777" w:rsidR="003041D5" w:rsidRDefault="003041D5">
            <w:pPr>
              <w:pStyle w:val="affffffffff"/>
              <w:spacing w:before="60" w:after="60"/>
              <w:jc w:val="center"/>
              <w:rPr>
                <w:rFonts w:eastAsiaTheme="majorEastAsia"/>
                <w:color w:val="000000" w:themeColor="text1"/>
                <w:lang w:val="en-US"/>
              </w:rPr>
            </w:pPr>
          </w:p>
        </w:tc>
        <w:tc>
          <w:tcPr>
            <w:tcW w:w="1138" w:type="pct"/>
            <w:vMerge/>
            <w:shd w:val="clear" w:color="auto" w:fill="auto"/>
            <w:vAlign w:val="center"/>
          </w:tcPr>
          <w:p w14:paraId="2CE32741" w14:textId="77777777" w:rsidR="003041D5" w:rsidRDefault="003041D5">
            <w:pPr>
              <w:pStyle w:val="affffffffff"/>
              <w:spacing w:before="60" w:after="60"/>
              <w:jc w:val="left"/>
              <w:rPr>
                <w:rFonts w:eastAsiaTheme="majorEastAsia"/>
                <w:color w:val="000000" w:themeColor="text1"/>
                <w:lang w:val="en-US"/>
              </w:rPr>
            </w:pPr>
          </w:p>
        </w:tc>
        <w:tc>
          <w:tcPr>
            <w:tcW w:w="531" w:type="pct"/>
            <w:tcBorders>
              <w:top w:val="single" w:sz="4" w:space="0" w:color="auto"/>
              <w:bottom w:val="single" w:sz="4" w:space="0" w:color="auto"/>
            </w:tcBorders>
            <w:shd w:val="clear" w:color="auto" w:fill="auto"/>
            <w:vAlign w:val="center"/>
          </w:tcPr>
          <w:p w14:paraId="2165B245"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Output</w:t>
            </w:r>
          </w:p>
        </w:tc>
        <w:tc>
          <w:tcPr>
            <w:tcW w:w="531" w:type="pct"/>
            <w:tcBorders>
              <w:top w:val="single" w:sz="4" w:space="0" w:color="auto"/>
              <w:bottom w:val="single" w:sz="4" w:space="0" w:color="auto"/>
            </w:tcBorders>
            <w:shd w:val="clear" w:color="auto" w:fill="auto"/>
            <w:vAlign w:val="center"/>
          </w:tcPr>
          <w:p w14:paraId="5574C9BF"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Y</w:t>
            </w:r>
          </w:p>
        </w:tc>
        <w:tc>
          <w:tcPr>
            <w:tcW w:w="841" w:type="pct"/>
            <w:tcBorders>
              <w:top w:val="single" w:sz="4" w:space="0" w:color="auto"/>
              <w:bottom w:val="single" w:sz="4" w:space="0" w:color="auto"/>
            </w:tcBorders>
            <w:shd w:val="clear" w:color="auto" w:fill="auto"/>
            <w:vAlign w:val="center"/>
          </w:tcPr>
          <w:p w14:paraId="7C6C8591"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规约后的张量</w:t>
            </w:r>
          </w:p>
        </w:tc>
        <w:tc>
          <w:tcPr>
            <w:tcW w:w="1284" w:type="pct"/>
            <w:tcBorders>
              <w:top w:val="single" w:sz="4" w:space="0" w:color="auto"/>
              <w:bottom w:val="single" w:sz="4" w:space="0" w:color="auto"/>
              <w:right w:val="single" w:sz="12" w:space="0" w:color="000000" w:themeColor="text1"/>
            </w:tcBorders>
          </w:tcPr>
          <w:p w14:paraId="6A4CFC11"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0473177B" w14:textId="77777777">
        <w:trPr>
          <w:jc w:val="center"/>
        </w:trPr>
        <w:tc>
          <w:tcPr>
            <w:tcW w:w="676" w:type="pct"/>
            <w:vMerge/>
            <w:tcBorders>
              <w:left w:val="single" w:sz="12" w:space="0" w:color="000000" w:themeColor="text1"/>
            </w:tcBorders>
            <w:shd w:val="clear" w:color="auto" w:fill="auto"/>
            <w:vAlign w:val="center"/>
          </w:tcPr>
          <w:p w14:paraId="0BEDB69C" w14:textId="77777777" w:rsidR="003041D5" w:rsidRDefault="003041D5">
            <w:pPr>
              <w:pStyle w:val="affffffffff"/>
              <w:spacing w:before="60" w:after="60"/>
              <w:jc w:val="center"/>
              <w:rPr>
                <w:rFonts w:eastAsiaTheme="majorEastAsia"/>
                <w:color w:val="000000" w:themeColor="text1"/>
                <w:lang w:val="en-US"/>
              </w:rPr>
            </w:pPr>
          </w:p>
        </w:tc>
        <w:tc>
          <w:tcPr>
            <w:tcW w:w="1138" w:type="pct"/>
            <w:vMerge/>
            <w:shd w:val="clear" w:color="auto" w:fill="auto"/>
            <w:vAlign w:val="center"/>
          </w:tcPr>
          <w:p w14:paraId="39832436" w14:textId="77777777" w:rsidR="003041D5" w:rsidRDefault="003041D5">
            <w:pPr>
              <w:pStyle w:val="affffffffff"/>
              <w:spacing w:before="60" w:after="60"/>
              <w:jc w:val="left"/>
              <w:rPr>
                <w:rFonts w:eastAsiaTheme="majorEastAsia"/>
                <w:color w:val="000000" w:themeColor="text1"/>
                <w:lang w:val="en-US"/>
              </w:rPr>
            </w:pPr>
          </w:p>
        </w:tc>
        <w:tc>
          <w:tcPr>
            <w:tcW w:w="531" w:type="pct"/>
            <w:vMerge w:val="restart"/>
            <w:tcBorders>
              <w:top w:val="single" w:sz="4" w:space="0" w:color="auto"/>
            </w:tcBorders>
            <w:shd w:val="clear" w:color="auto" w:fill="auto"/>
            <w:vAlign w:val="center"/>
          </w:tcPr>
          <w:p w14:paraId="77110587"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Attributes</w:t>
            </w:r>
          </w:p>
        </w:tc>
        <w:tc>
          <w:tcPr>
            <w:tcW w:w="531" w:type="pct"/>
            <w:tcBorders>
              <w:top w:val="single" w:sz="4" w:space="0" w:color="auto"/>
            </w:tcBorders>
            <w:shd w:val="clear" w:color="auto" w:fill="auto"/>
            <w:vAlign w:val="center"/>
          </w:tcPr>
          <w:p w14:paraId="630E0B0B"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op</w:t>
            </w:r>
          </w:p>
        </w:tc>
        <w:tc>
          <w:tcPr>
            <w:tcW w:w="841" w:type="pct"/>
            <w:tcBorders>
              <w:top w:val="single" w:sz="4" w:space="0" w:color="auto"/>
            </w:tcBorders>
            <w:shd w:val="clear" w:color="auto" w:fill="auto"/>
            <w:vAlign w:val="center"/>
          </w:tcPr>
          <w:p w14:paraId="2CCAA0B4"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可选，规约操作类型</w:t>
            </w:r>
          </w:p>
        </w:tc>
        <w:tc>
          <w:tcPr>
            <w:tcW w:w="1284" w:type="pct"/>
            <w:tcBorders>
              <w:top w:val="single" w:sz="4" w:space="0" w:color="auto"/>
              <w:right w:val="single" w:sz="12" w:space="0" w:color="000000" w:themeColor="text1"/>
            </w:tcBorders>
          </w:tcPr>
          <w:p w14:paraId="7483EEF5"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枚举类型，默认</w:t>
            </w:r>
            <w:r>
              <w:rPr>
                <w:rFonts w:eastAsiaTheme="majorEastAsia"/>
                <w:color w:val="000000" w:themeColor="text1"/>
                <w:lang w:val="en-US"/>
              </w:rPr>
              <w:t>sum</w:t>
            </w:r>
            <w:r>
              <w:rPr>
                <w:rFonts w:eastAsiaTheme="majorEastAsia"/>
                <w:color w:val="000000" w:themeColor="text1"/>
                <w:lang w:val="en-US"/>
              </w:rPr>
              <w:t>，可选</w:t>
            </w:r>
            <w:r>
              <w:rPr>
                <w:rFonts w:eastAsiaTheme="majorEastAsia"/>
                <w:color w:val="000000" w:themeColor="text1"/>
                <w:lang w:val="en-US"/>
              </w:rPr>
              <w:t>sum</w:t>
            </w:r>
            <w:r>
              <w:rPr>
                <w:rFonts w:eastAsiaTheme="majorEastAsia"/>
                <w:color w:val="000000" w:themeColor="text1"/>
                <w:lang w:val="en-US"/>
              </w:rPr>
              <w:t>，</w:t>
            </w:r>
            <w:r>
              <w:rPr>
                <w:rFonts w:eastAsiaTheme="majorEastAsia"/>
                <w:color w:val="000000" w:themeColor="text1"/>
                <w:lang w:val="en-US"/>
              </w:rPr>
              <w:t>max</w:t>
            </w:r>
            <w:r>
              <w:rPr>
                <w:rFonts w:eastAsiaTheme="majorEastAsia"/>
                <w:color w:val="000000" w:themeColor="text1"/>
                <w:lang w:val="en-US"/>
              </w:rPr>
              <w:t>，</w:t>
            </w:r>
            <w:r>
              <w:rPr>
                <w:rFonts w:eastAsiaTheme="majorEastAsia"/>
                <w:color w:val="000000" w:themeColor="text1"/>
                <w:lang w:val="en-US"/>
              </w:rPr>
              <w:t>min</w:t>
            </w:r>
            <w:r>
              <w:rPr>
                <w:rFonts w:eastAsiaTheme="majorEastAsia"/>
                <w:color w:val="000000" w:themeColor="text1"/>
                <w:lang w:val="en-US"/>
              </w:rPr>
              <w:t>，</w:t>
            </w:r>
            <w:r>
              <w:rPr>
                <w:rFonts w:eastAsiaTheme="majorEastAsia"/>
                <w:color w:val="000000" w:themeColor="text1"/>
                <w:lang w:val="en-US"/>
              </w:rPr>
              <w:t>prod</w:t>
            </w:r>
            <w:r>
              <w:rPr>
                <w:rFonts w:eastAsiaTheme="majorEastAsia"/>
                <w:color w:val="000000" w:themeColor="text1"/>
                <w:lang w:val="en-US"/>
              </w:rPr>
              <w:t>，</w:t>
            </w:r>
          </w:p>
        </w:tc>
      </w:tr>
      <w:tr w:rsidR="003041D5" w14:paraId="4D291A35" w14:textId="77777777">
        <w:trPr>
          <w:jc w:val="center"/>
        </w:trPr>
        <w:tc>
          <w:tcPr>
            <w:tcW w:w="676" w:type="pct"/>
            <w:vMerge/>
            <w:tcBorders>
              <w:left w:val="single" w:sz="12" w:space="0" w:color="000000" w:themeColor="text1"/>
            </w:tcBorders>
            <w:shd w:val="clear" w:color="auto" w:fill="auto"/>
            <w:vAlign w:val="center"/>
          </w:tcPr>
          <w:p w14:paraId="4E588181" w14:textId="77777777" w:rsidR="003041D5" w:rsidRDefault="003041D5">
            <w:pPr>
              <w:pStyle w:val="affffffffff"/>
              <w:spacing w:before="60" w:after="60"/>
              <w:jc w:val="center"/>
              <w:rPr>
                <w:rFonts w:eastAsiaTheme="majorEastAsia"/>
                <w:color w:val="000000" w:themeColor="text1"/>
                <w:lang w:val="en-US"/>
              </w:rPr>
            </w:pPr>
          </w:p>
        </w:tc>
        <w:tc>
          <w:tcPr>
            <w:tcW w:w="1138" w:type="pct"/>
            <w:vMerge/>
            <w:shd w:val="clear" w:color="auto" w:fill="auto"/>
            <w:vAlign w:val="center"/>
          </w:tcPr>
          <w:p w14:paraId="346D1811" w14:textId="77777777" w:rsidR="003041D5" w:rsidRDefault="003041D5">
            <w:pPr>
              <w:pStyle w:val="affffffffff"/>
              <w:spacing w:before="60" w:after="60"/>
              <w:jc w:val="left"/>
              <w:rPr>
                <w:rFonts w:eastAsiaTheme="majorEastAsia"/>
                <w:color w:val="000000" w:themeColor="text1"/>
                <w:lang w:val="en-US"/>
              </w:rPr>
            </w:pPr>
          </w:p>
        </w:tc>
        <w:tc>
          <w:tcPr>
            <w:tcW w:w="531" w:type="pct"/>
            <w:vMerge/>
            <w:shd w:val="clear" w:color="auto" w:fill="auto"/>
            <w:vAlign w:val="center"/>
          </w:tcPr>
          <w:p w14:paraId="584114B9" w14:textId="77777777" w:rsidR="003041D5" w:rsidRDefault="003041D5">
            <w:pPr>
              <w:pStyle w:val="affffffffff"/>
              <w:spacing w:before="60" w:after="60"/>
              <w:jc w:val="center"/>
              <w:rPr>
                <w:rFonts w:eastAsiaTheme="majorEastAsia"/>
                <w:color w:val="000000" w:themeColor="text1"/>
                <w:lang w:val="en-US"/>
              </w:rPr>
            </w:pPr>
          </w:p>
        </w:tc>
        <w:tc>
          <w:tcPr>
            <w:tcW w:w="531" w:type="pct"/>
            <w:tcBorders>
              <w:top w:val="single" w:sz="4" w:space="0" w:color="auto"/>
              <w:bottom w:val="single" w:sz="4" w:space="0" w:color="auto"/>
            </w:tcBorders>
            <w:shd w:val="clear" w:color="auto" w:fill="auto"/>
            <w:vAlign w:val="center"/>
          </w:tcPr>
          <w:p w14:paraId="53C4E129"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nranks</w:t>
            </w:r>
            <w:proofErr w:type="spellEnd"/>
          </w:p>
        </w:tc>
        <w:tc>
          <w:tcPr>
            <w:tcW w:w="841" w:type="pct"/>
            <w:tcBorders>
              <w:top w:val="single" w:sz="4" w:space="0" w:color="auto"/>
              <w:bottom w:val="single" w:sz="4" w:space="0" w:color="auto"/>
            </w:tcBorders>
            <w:shd w:val="clear" w:color="auto" w:fill="auto"/>
            <w:vAlign w:val="center"/>
          </w:tcPr>
          <w:p w14:paraId="42FEC793"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可选，进程组中进程的数量</w:t>
            </w:r>
          </w:p>
        </w:tc>
        <w:tc>
          <w:tcPr>
            <w:tcW w:w="1284" w:type="pct"/>
            <w:tcBorders>
              <w:top w:val="single" w:sz="4" w:space="0" w:color="auto"/>
              <w:bottom w:val="single" w:sz="4" w:space="0" w:color="auto"/>
              <w:right w:val="single" w:sz="12" w:space="0" w:color="000000" w:themeColor="text1"/>
            </w:tcBorders>
          </w:tcPr>
          <w:p w14:paraId="433B1889"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int</w:t>
            </w:r>
          </w:p>
        </w:tc>
      </w:tr>
      <w:tr w:rsidR="003041D5" w14:paraId="6DFD1C59" w14:textId="77777777">
        <w:trPr>
          <w:jc w:val="center"/>
        </w:trPr>
        <w:tc>
          <w:tcPr>
            <w:tcW w:w="676" w:type="pct"/>
            <w:vMerge/>
            <w:tcBorders>
              <w:left w:val="single" w:sz="12" w:space="0" w:color="000000" w:themeColor="text1"/>
              <w:bottom w:val="single" w:sz="12" w:space="0" w:color="000000" w:themeColor="text1"/>
            </w:tcBorders>
            <w:shd w:val="clear" w:color="auto" w:fill="auto"/>
            <w:vAlign w:val="center"/>
          </w:tcPr>
          <w:p w14:paraId="3CDF464F" w14:textId="77777777" w:rsidR="003041D5" w:rsidRDefault="003041D5">
            <w:pPr>
              <w:pStyle w:val="affffffffff"/>
              <w:spacing w:before="60" w:after="60"/>
              <w:jc w:val="center"/>
              <w:rPr>
                <w:rFonts w:eastAsiaTheme="majorEastAsia"/>
                <w:color w:val="000000" w:themeColor="text1"/>
                <w:lang w:val="en-US"/>
              </w:rPr>
            </w:pPr>
          </w:p>
        </w:tc>
        <w:tc>
          <w:tcPr>
            <w:tcW w:w="1138" w:type="pct"/>
            <w:vMerge/>
            <w:tcBorders>
              <w:bottom w:val="single" w:sz="12" w:space="0" w:color="000000" w:themeColor="text1"/>
            </w:tcBorders>
            <w:shd w:val="clear" w:color="auto" w:fill="auto"/>
            <w:vAlign w:val="center"/>
          </w:tcPr>
          <w:p w14:paraId="5C99237B" w14:textId="77777777" w:rsidR="003041D5" w:rsidRDefault="003041D5">
            <w:pPr>
              <w:pStyle w:val="affffffffff"/>
              <w:spacing w:before="60" w:after="60"/>
              <w:jc w:val="left"/>
              <w:rPr>
                <w:rFonts w:eastAsiaTheme="majorEastAsia"/>
                <w:color w:val="000000" w:themeColor="text1"/>
                <w:lang w:val="en-US"/>
              </w:rPr>
            </w:pPr>
          </w:p>
        </w:tc>
        <w:tc>
          <w:tcPr>
            <w:tcW w:w="531" w:type="pct"/>
            <w:vMerge/>
            <w:tcBorders>
              <w:bottom w:val="single" w:sz="12" w:space="0" w:color="000000" w:themeColor="text1"/>
            </w:tcBorders>
            <w:shd w:val="clear" w:color="auto" w:fill="auto"/>
            <w:vAlign w:val="center"/>
          </w:tcPr>
          <w:p w14:paraId="79F31D44" w14:textId="77777777" w:rsidR="003041D5" w:rsidRDefault="003041D5">
            <w:pPr>
              <w:pStyle w:val="affffffffff"/>
              <w:spacing w:before="60" w:after="60"/>
              <w:jc w:val="center"/>
              <w:rPr>
                <w:rFonts w:eastAsiaTheme="majorEastAsia"/>
                <w:color w:val="000000" w:themeColor="text1"/>
                <w:lang w:val="en-US"/>
              </w:rPr>
            </w:pPr>
          </w:p>
        </w:tc>
        <w:tc>
          <w:tcPr>
            <w:tcW w:w="531" w:type="pct"/>
            <w:tcBorders>
              <w:top w:val="single" w:sz="4" w:space="0" w:color="auto"/>
              <w:bottom w:val="single" w:sz="12" w:space="0" w:color="000000" w:themeColor="text1"/>
            </w:tcBorders>
            <w:shd w:val="clear" w:color="auto" w:fill="auto"/>
            <w:vAlign w:val="center"/>
          </w:tcPr>
          <w:p w14:paraId="7EB6B601"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group_id</w:t>
            </w:r>
            <w:proofErr w:type="spellEnd"/>
          </w:p>
        </w:tc>
        <w:tc>
          <w:tcPr>
            <w:tcW w:w="841" w:type="pct"/>
            <w:tcBorders>
              <w:top w:val="single" w:sz="4" w:space="0" w:color="auto"/>
              <w:bottom w:val="single" w:sz="12" w:space="0" w:color="000000" w:themeColor="text1"/>
            </w:tcBorders>
            <w:shd w:val="clear" w:color="auto" w:fill="auto"/>
            <w:vAlign w:val="center"/>
          </w:tcPr>
          <w:p w14:paraId="427151C1"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进程组</w:t>
            </w:r>
            <w:r>
              <w:rPr>
                <w:rFonts w:eastAsiaTheme="majorEastAsia"/>
                <w:color w:val="000000" w:themeColor="text1"/>
                <w:lang w:val="en-US"/>
              </w:rPr>
              <w:t>id</w:t>
            </w:r>
          </w:p>
        </w:tc>
        <w:tc>
          <w:tcPr>
            <w:tcW w:w="1284" w:type="pct"/>
            <w:tcBorders>
              <w:top w:val="single" w:sz="4" w:space="0" w:color="auto"/>
              <w:bottom w:val="single" w:sz="12" w:space="0" w:color="000000" w:themeColor="text1"/>
              <w:right w:val="single" w:sz="12" w:space="0" w:color="000000" w:themeColor="text1"/>
            </w:tcBorders>
          </w:tcPr>
          <w:p w14:paraId="105A29AA"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int</w:t>
            </w:r>
          </w:p>
        </w:tc>
      </w:tr>
    </w:tbl>
    <w:p w14:paraId="22356803" w14:textId="77777777" w:rsidR="003041D5" w:rsidDel="005C6C50" w:rsidRDefault="003041D5">
      <w:pPr>
        <w:pStyle w:val="affc"/>
        <w:rPr>
          <w:del w:id="187" w:author="cui xiaoran" w:date="2024-11-15T16:21:00Z" w16du:dateUtc="2024-11-15T08:21:00Z"/>
          <w:rFonts w:ascii="Times New Roman" w:eastAsiaTheme="minorEastAsia" w:hAnsi="Times New Roman" w:cs="Times New Roman"/>
          <w:color w:val="FF0000"/>
          <w:sz w:val="21"/>
          <w:szCs w:val="21"/>
        </w:rPr>
      </w:pPr>
    </w:p>
    <w:p w14:paraId="75E4014B" w14:textId="77777777" w:rsidR="003041D5" w:rsidRDefault="00000000">
      <w:pPr>
        <w:pStyle w:val="afc"/>
      </w:pPr>
      <w:del w:id="188" w:author="cui xiaoran" w:date="2024-11-15T16:21:00Z" w16du:dateUtc="2024-11-15T08:21:00Z">
        <w:r w:rsidDel="005C6C50">
          <w:br w:type="page"/>
        </w:r>
      </w:del>
    </w:p>
    <w:p w14:paraId="4712A204" w14:textId="77777777" w:rsidR="003041D5" w:rsidRDefault="00000000">
      <w:pPr>
        <w:pStyle w:val="affc"/>
        <w:ind w:firstLineChars="200" w:firstLine="420"/>
        <w:rPr>
          <w:rFonts w:ascii="Times New Roman" w:eastAsiaTheme="majorEastAsia" w:hAnsi="Times New Roman" w:cs="Times New Roman"/>
          <w:color w:val="000000" w:themeColor="text1"/>
          <w:sz w:val="21"/>
          <w:szCs w:val="21"/>
        </w:rPr>
      </w:pPr>
      <w:proofErr w:type="spellStart"/>
      <w:r>
        <w:rPr>
          <w:rFonts w:ascii="Times New Roman" w:eastAsiaTheme="majorEastAsia" w:hAnsi="Times New Roman" w:cs="Times New Roman"/>
          <w:color w:val="000000" w:themeColor="text1"/>
          <w:sz w:val="21"/>
          <w:szCs w:val="21"/>
        </w:rPr>
        <w:t>allgather</w:t>
      </w:r>
      <w:proofErr w:type="spellEnd"/>
      <w:r>
        <w:rPr>
          <w:rFonts w:ascii="Times New Roman" w:eastAsiaTheme="majorEastAsia" w:hAnsi="Times New Roman" w:cs="Times New Roman"/>
          <w:color w:val="000000" w:themeColor="text1"/>
          <w:sz w:val="21"/>
          <w:szCs w:val="21"/>
        </w:rPr>
        <w:t>运算操作定义见</w:t>
      </w:r>
      <w:r>
        <w:rPr>
          <w:rFonts w:ascii="Times New Roman" w:eastAsiaTheme="majorEastAsia" w:hAnsi="Times New Roman" w:cs="Times New Roman"/>
          <w:color w:val="000000" w:themeColor="text1"/>
          <w:sz w:val="21"/>
          <w:szCs w:val="21"/>
        </w:rPr>
        <w:fldChar w:fldCharType="begin"/>
      </w:r>
      <w:r>
        <w:rPr>
          <w:rFonts w:ascii="Times New Roman" w:eastAsiaTheme="majorEastAsia" w:hAnsi="Times New Roman" w:cs="Times New Roman"/>
          <w:color w:val="000000" w:themeColor="text1"/>
          <w:sz w:val="21"/>
          <w:szCs w:val="21"/>
        </w:rPr>
        <w:instrText xml:space="preserve"> REF _Ref152748716 \h  \* MERGEFORMAT </w:instrText>
      </w:r>
      <w:r>
        <w:rPr>
          <w:rFonts w:ascii="Times New Roman" w:eastAsiaTheme="majorEastAsia" w:hAnsi="Times New Roman" w:cs="Times New Roman"/>
          <w:color w:val="000000" w:themeColor="text1"/>
          <w:sz w:val="21"/>
          <w:szCs w:val="21"/>
        </w:rPr>
      </w:r>
      <w:r>
        <w:rPr>
          <w:rFonts w:ascii="Times New Roman" w:eastAsiaTheme="majorEastAsia" w:hAnsi="Times New Roman" w:cs="Times New Roman"/>
          <w:color w:val="000000" w:themeColor="text1"/>
          <w:sz w:val="21"/>
          <w:szCs w:val="21"/>
        </w:rPr>
        <w:fldChar w:fldCharType="separate"/>
      </w:r>
      <w:r>
        <w:rPr>
          <w:rFonts w:ascii="Times New Roman" w:eastAsiaTheme="majorEastAsia" w:hAnsi="Times New Roman" w:cs="Times New Roman"/>
          <w:color w:val="000000" w:themeColor="text1"/>
          <w:sz w:val="21"/>
          <w:szCs w:val="21"/>
        </w:rPr>
        <w:t>表</w:t>
      </w:r>
      <w:r>
        <w:rPr>
          <w:rFonts w:ascii="Times New Roman" w:eastAsiaTheme="majorEastAsia" w:hAnsi="Times New Roman" w:cs="Times New Roman"/>
          <w:color w:val="000000" w:themeColor="text1"/>
          <w:sz w:val="21"/>
          <w:szCs w:val="21"/>
        </w:rPr>
        <w:t xml:space="preserve"> 11</w:t>
      </w:r>
      <w:r>
        <w:rPr>
          <w:rFonts w:ascii="Times New Roman" w:eastAsiaTheme="majorEastAsia" w:hAnsi="Times New Roman" w:cs="Times New Roman"/>
          <w:color w:val="000000" w:themeColor="text1"/>
          <w:sz w:val="21"/>
          <w:szCs w:val="21"/>
        </w:rPr>
        <w:fldChar w:fldCharType="end"/>
      </w:r>
      <w:r>
        <w:rPr>
          <w:rFonts w:ascii="Times New Roman" w:eastAsiaTheme="majorEastAsia" w:hAnsi="Times New Roman" w:cs="Times New Roman"/>
          <w:color w:val="000000" w:themeColor="text1"/>
          <w:sz w:val="21"/>
          <w:szCs w:val="21"/>
        </w:rPr>
        <w:t>。</w:t>
      </w:r>
    </w:p>
    <w:p w14:paraId="30DE5263" w14:textId="77777777" w:rsidR="003041D5" w:rsidRDefault="00000000">
      <w:pPr>
        <w:spacing w:beforeLines="50" w:before="156" w:afterLines="50" w:after="156"/>
        <w:jc w:val="center"/>
        <w:rPr>
          <w:rFonts w:eastAsia="黑体"/>
          <w:szCs w:val="21"/>
        </w:rPr>
      </w:pPr>
      <w:bookmarkStart w:id="189" w:name="_Ref152748716"/>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11</w:t>
      </w:r>
      <w:r>
        <w:rPr>
          <w:rFonts w:eastAsia="黑体"/>
          <w:szCs w:val="21"/>
        </w:rPr>
        <w:fldChar w:fldCharType="end"/>
      </w:r>
      <w:bookmarkEnd w:id="189"/>
      <w:r>
        <w:rPr>
          <w:rFonts w:eastAsia="黑体"/>
          <w:szCs w:val="21"/>
        </w:rPr>
        <w:t xml:space="preserve"> </w:t>
      </w:r>
      <w:proofErr w:type="spellStart"/>
      <w:r>
        <w:rPr>
          <w:rFonts w:eastAsia="黑体"/>
          <w:szCs w:val="21"/>
        </w:rPr>
        <w:t>allgather</w:t>
      </w:r>
      <w:proofErr w:type="spellEnd"/>
      <w:r>
        <w:rPr>
          <w:rFonts w:eastAsia="黑体"/>
          <w:szCs w:val="21"/>
        </w:rPr>
        <w:t>运算操作定义</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434"/>
        <w:gridCol w:w="1138"/>
      </w:tblGrid>
      <w:tr w:rsidR="003041D5" w14:paraId="0EB09855" w14:textId="77777777">
        <w:trPr>
          <w:jc w:val="center"/>
        </w:trPr>
        <w:tc>
          <w:tcPr>
            <w:tcW w:w="23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C0B7F1F"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运算操作</w:t>
            </w:r>
          </w:p>
        </w:tc>
        <w:tc>
          <w:tcPr>
            <w:tcW w:w="1389" w:type="dxa"/>
            <w:tcBorders>
              <w:top w:val="single" w:sz="12" w:space="0" w:color="000000" w:themeColor="text1"/>
              <w:bottom w:val="single" w:sz="12" w:space="0" w:color="000000" w:themeColor="text1"/>
            </w:tcBorders>
            <w:shd w:val="clear" w:color="auto" w:fill="auto"/>
            <w:vAlign w:val="center"/>
          </w:tcPr>
          <w:p w14:paraId="4018BC53"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描述</w:t>
            </w:r>
          </w:p>
        </w:tc>
        <w:tc>
          <w:tcPr>
            <w:tcW w:w="1130" w:type="dxa"/>
            <w:tcBorders>
              <w:top w:val="single" w:sz="12" w:space="0" w:color="000000" w:themeColor="text1"/>
              <w:bottom w:val="single" w:sz="12" w:space="0" w:color="000000" w:themeColor="text1"/>
            </w:tcBorders>
            <w:shd w:val="clear" w:color="auto" w:fill="auto"/>
            <w:vAlign w:val="center"/>
          </w:tcPr>
          <w:p w14:paraId="0FFDA3DB"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字段</w:t>
            </w:r>
          </w:p>
        </w:tc>
        <w:tc>
          <w:tcPr>
            <w:tcW w:w="1867" w:type="dxa"/>
            <w:tcBorders>
              <w:top w:val="single" w:sz="12" w:space="0" w:color="000000" w:themeColor="text1"/>
              <w:bottom w:val="single" w:sz="12" w:space="0" w:color="000000" w:themeColor="text1"/>
            </w:tcBorders>
            <w:shd w:val="clear" w:color="auto" w:fill="auto"/>
            <w:vAlign w:val="center"/>
          </w:tcPr>
          <w:p w14:paraId="1083CB06"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关键字</w:t>
            </w:r>
          </w:p>
        </w:tc>
        <w:tc>
          <w:tcPr>
            <w:tcW w:w="1434" w:type="dxa"/>
            <w:tcBorders>
              <w:top w:val="single" w:sz="12" w:space="0" w:color="000000" w:themeColor="text1"/>
              <w:bottom w:val="single" w:sz="12" w:space="0" w:color="000000" w:themeColor="text1"/>
            </w:tcBorders>
            <w:shd w:val="clear" w:color="auto" w:fill="auto"/>
            <w:vAlign w:val="center"/>
          </w:tcPr>
          <w:p w14:paraId="2B105D14"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定义</w:t>
            </w:r>
          </w:p>
        </w:tc>
        <w:tc>
          <w:tcPr>
            <w:tcW w:w="1138" w:type="dxa"/>
            <w:tcBorders>
              <w:top w:val="single" w:sz="12" w:space="0" w:color="000000" w:themeColor="text1"/>
              <w:bottom w:val="single" w:sz="12" w:space="0" w:color="000000" w:themeColor="text1"/>
              <w:right w:val="single" w:sz="12" w:space="0" w:color="000000" w:themeColor="text1"/>
            </w:tcBorders>
            <w:vAlign w:val="center"/>
          </w:tcPr>
          <w:p w14:paraId="2DCF8F13"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数据类型</w:t>
            </w:r>
          </w:p>
        </w:tc>
      </w:tr>
      <w:tr w:rsidR="003041D5" w14:paraId="62A05EB3" w14:textId="77777777">
        <w:trPr>
          <w:jc w:val="center"/>
        </w:trPr>
        <w:tc>
          <w:tcPr>
            <w:tcW w:w="2387" w:type="dxa"/>
            <w:vMerge w:val="restart"/>
            <w:tcBorders>
              <w:top w:val="single" w:sz="12" w:space="0" w:color="000000" w:themeColor="text1"/>
              <w:left w:val="single" w:sz="12" w:space="0" w:color="000000" w:themeColor="text1"/>
            </w:tcBorders>
            <w:shd w:val="clear" w:color="auto" w:fill="auto"/>
            <w:vAlign w:val="center"/>
          </w:tcPr>
          <w:p w14:paraId="27D0B2D9"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allgather</w:t>
            </w:r>
            <w:proofErr w:type="spellEnd"/>
          </w:p>
        </w:tc>
        <w:tc>
          <w:tcPr>
            <w:tcW w:w="1389" w:type="dxa"/>
            <w:vMerge w:val="restart"/>
            <w:tcBorders>
              <w:top w:val="single" w:sz="12" w:space="0" w:color="000000" w:themeColor="text1"/>
            </w:tcBorders>
            <w:shd w:val="clear" w:color="auto" w:fill="auto"/>
            <w:vAlign w:val="center"/>
          </w:tcPr>
          <w:p w14:paraId="0C69EAA1"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聚合进程组内的指定</w:t>
            </w:r>
            <w:r>
              <w:rPr>
                <w:rFonts w:eastAsiaTheme="majorEastAsia"/>
                <w:color w:val="000000" w:themeColor="text1"/>
                <w:lang w:val="en-US"/>
              </w:rPr>
              <w:t xml:space="preserve"> tensor</w:t>
            </w:r>
            <w:r>
              <w:rPr>
                <w:rFonts w:eastAsiaTheme="majorEastAsia"/>
                <w:color w:val="000000" w:themeColor="text1"/>
                <w:lang w:val="en-US"/>
              </w:rPr>
              <w:t>，随后将聚合后的</w:t>
            </w:r>
            <w:r>
              <w:rPr>
                <w:rFonts w:eastAsiaTheme="majorEastAsia"/>
                <w:color w:val="000000" w:themeColor="text1"/>
                <w:lang w:val="en-US"/>
              </w:rPr>
              <w:t xml:space="preserve"> tensor </w:t>
            </w:r>
            <w:r>
              <w:rPr>
                <w:rFonts w:eastAsiaTheme="majorEastAsia"/>
                <w:color w:val="000000" w:themeColor="text1"/>
                <w:lang w:val="en-US"/>
              </w:rPr>
              <w:t>列表发送到每个进程</w:t>
            </w:r>
          </w:p>
        </w:tc>
        <w:tc>
          <w:tcPr>
            <w:tcW w:w="1130" w:type="dxa"/>
            <w:tcBorders>
              <w:top w:val="single" w:sz="12" w:space="0" w:color="000000" w:themeColor="text1"/>
            </w:tcBorders>
            <w:shd w:val="clear" w:color="auto" w:fill="auto"/>
            <w:vAlign w:val="center"/>
          </w:tcPr>
          <w:p w14:paraId="565AD404"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rPr>
              <w:t>Input</w:t>
            </w:r>
          </w:p>
        </w:tc>
        <w:tc>
          <w:tcPr>
            <w:tcW w:w="1867" w:type="dxa"/>
            <w:tcBorders>
              <w:top w:val="single" w:sz="12" w:space="0" w:color="000000" w:themeColor="text1"/>
            </w:tcBorders>
            <w:shd w:val="clear" w:color="auto" w:fill="auto"/>
            <w:vAlign w:val="center"/>
          </w:tcPr>
          <w:p w14:paraId="758479C3"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X</w:t>
            </w:r>
          </w:p>
        </w:tc>
        <w:tc>
          <w:tcPr>
            <w:tcW w:w="1434" w:type="dxa"/>
            <w:tcBorders>
              <w:top w:val="single" w:sz="12" w:space="0" w:color="000000" w:themeColor="text1"/>
            </w:tcBorders>
            <w:shd w:val="clear" w:color="auto" w:fill="auto"/>
            <w:vAlign w:val="center"/>
          </w:tcPr>
          <w:p w14:paraId="764025A6"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输入张量</w:t>
            </w:r>
          </w:p>
        </w:tc>
        <w:tc>
          <w:tcPr>
            <w:tcW w:w="1138" w:type="dxa"/>
            <w:tcBorders>
              <w:top w:val="single" w:sz="12" w:space="0" w:color="000000" w:themeColor="text1"/>
              <w:right w:val="single" w:sz="12" w:space="0" w:color="000000" w:themeColor="text1"/>
            </w:tcBorders>
            <w:vAlign w:val="center"/>
          </w:tcPr>
          <w:p w14:paraId="15F13C3B"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1E0DF66B" w14:textId="77777777">
        <w:trPr>
          <w:jc w:val="center"/>
        </w:trPr>
        <w:tc>
          <w:tcPr>
            <w:tcW w:w="2387" w:type="dxa"/>
            <w:vMerge/>
            <w:tcBorders>
              <w:left w:val="single" w:sz="12" w:space="0" w:color="000000" w:themeColor="text1"/>
            </w:tcBorders>
            <w:shd w:val="clear" w:color="auto" w:fill="auto"/>
            <w:vAlign w:val="center"/>
          </w:tcPr>
          <w:p w14:paraId="3D5DECDE" w14:textId="77777777" w:rsidR="003041D5" w:rsidRDefault="003041D5">
            <w:pPr>
              <w:pStyle w:val="affffffffff"/>
              <w:spacing w:before="60" w:after="60"/>
              <w:jc w:val="center"/>
              <w:rPr>
                <w:rFonts w:eastAsiaTheme="majorEastAsia"/>
                <w:color w:val="000000" w:themeColor="text1"/>
                <w:lang w:val="en-US"/>
              </w:rPr>
            </w:pPr>
          </w:p>
        </w:tc>
        <w:tc>
          <w:tcPr>
            <w:tcW w:w="1389" w:type="dxa"/>
            <w:vMerge/>
            <w:shd w:val="clear" w:color="auto" w:fill="auto"/>
            <w:vAlign w:val="center"/>
          </w:tcPr>
          <w:p w14:paraId="5754D371" w14:textId="77777777" w:rsidR="003041D5" w:rsidRDefault="003041D5">
            <w:pPr>
              <w:pStyle w:val="affffffffff"/>
              <w:spacing w:before="60" w:after="60"/>
              <w:jc w:val="left"/>
              <w:rPr>
                <w:rFonts w:eastAsiaTheme="majorEastAsia"/>
                <w:color w:val="000000" w:themeColor="text1"/>
                <w:lang w:val="en-US"/>
              </w:rPr>
            </w:pPr>
          </w:p>
        </w:tc>
        <w:tc>
          <w:tcPr>
            <w:tcW w:w="1130" w:type="dxa"/>
            <w:tcBorders>
              <w:top w:val="single" w:sz="4" w:space="0" w:color="auto"/>
              <w:bottom w:val="single" w:sz="4" w:space="0" w:color="auto"/>
            </w:tcBorders>
            <w:shd w:val="clear" w:color="auto" w:fill="auto"/>
            <w:vAlign w:val="center"/>
          </w:tcPr>
          <w:p w14:paraId="6C408B3C"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Output</w:t>
            </w:r>
          </w:p>
        </w:tc>
        <w:tc>
          <w:tcPr>
            <w:tcW w:w="1867" w:type="dxa"/>
            <w:tcBorders>
              <w:top w:val="single" w:sz="4" w:space="0" w:color="auto"/>
              <w:bottom w:val="single" w:sz="4" w:space="0" w:color="auto"/>
            </w:tcBorders>
            <w:shd w:val="clear" w:color="auto" w:fill="auto"/>
            <w:vAlign w:val="center"/>
          </w:tcPr>
          <w:p w14:paraId="032A804D"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Y</w:t>
            </w:r>
          </w:p>
        </w:tc>
        <w:tc>
          <w:tcPr>
            <w:tcW w:w="1434" w:type="dxa"/>
            <w:tcBorders>
              <w:top w:val="single" w:sz="4" w:space="0" w:color="auto"/>
              <w:bottom w:val="single" w:sz="4" w:space="0" w:color="auto"/>
            </w:tcBorders>
            <w:shd w:val="clear" w:color="auto" w:fill="auto"/>
            <w:vAlign w:val="center"/>
          </w:tcPr>
          <w:p w14:paraId="1088B50F"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聚合后的张量</w:t>
            </w:r>
          </w:p>
        </w:tc>
        <w:tc>
          <w:tcPr>
            <w:tcW w:w="1138" w:type="dxa"/>
            <w:tcBorders>
              <w:top w:val="single" w:sz="4" w:space="0" w:color="auto"/>
              <w:bottom w:val="single" w:sz="4" w:space="0" w:color="auto"/>
              <w:right w:val="single" w:sz="12" w:space="0" w:color="000000" w:themeColor="text1"/>
            </w:tcBorders>
            <w:vAlign w:val="center"/>
          </w:tcPr>
          <w:p w14:paraId="6796C4EF"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1A3307FA" w14:textId="77777777">
        <w:trPr>
          <w:jc w:val="center"/>
        </w:trPr>
        <w:tc>
          <w:tcPr>
            <w:tcW w:w="2387" w:type="dxa"/>
            <w:vMerge/>
            <w:tcBorders>
              <w:left w:val="single" w:sz="12" w:space="0" w:color="000000" w:themeColor="text1"/>
            </w:tcBorders>
            <w:shd w:val="clear" w:color="auto" w:fill="auto"/>
            <w:vAlign w:val="center"/>
          </w:tcPr>
          <w:p w14:paraId="18B32870" w14:textId="77777777" w:rsidR="003041D5" w:rsidRDefault="003041D5">
            <w:pPr>
              <w:pStyle w:val="affffffffff"/>
              <w:spacing w:before="60" w:after="60"/>
              <w:jc w:val="center"/>
              <w:rPr>
                <w:rFonts w:eastAsiaTheme="majorEastAsia"/>
                <w:color w:val="000000" w:themeColor="text1"/>
                <w:lang w:val="en-US"/>
              </w:rPr>
            </w:pPr>
          </w:p>
        </w:tc>
        <w:tc>
          <w:tcPr>
            <w:tcW w:w="1389" w:type="dxa"/>
            <w:vMerge/>
            <w:shd w:val="clear" w:color="auto" w:fill="auto"/>
            <w:vAlign w:val="center"/>
          </w:tcPr>
          <w:p w14:paraId="2C2301B1" w14:textId="77777777" w:rsidR="003041D5" w:rsidRDefault="003041D5">
            <w:pPr>
              <w:pStyle w:val="affffffffff"/>
              <w:spacing w:before="60" w:after="60"/>
              <w:jc w:val="left"/>
              <w:rPr>
                <w:rFonts w:eastAsiaTheme="majorEastAsia"/>
                <w:color w:val="000000" w:themeColor="text1"/>
                <w:lang w:val="en-US"/>
              </w:rPr>
            </w:pPr>
          </w:p>
        </w:tc>
        <w:tc>
          <w:tcPr>
            <w:tcW w:w="1130" w:type="dxa"/>
            <w:vMerge w:val="restart"/>
            <w:tcBorders>
              <w:top w:val="single" w:sz="4" w:space="0" w:color="auto"/>
            </w:tcBorders>
            <w:shd w:val="clear" w:color="auto" w:fill="auto"/>
            <w:vAlign w:val="center"/>
          </w:tcPr>
          <w:p w14:paraId="5604B532"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Attributes</w:t>
            </w:r>
          </w:p>
        </w:tc>
        <w:tc>
          <w:tcPr>
            <w:tcW w:w="1867" w:type="dxa"/>
            <w:tcBorders>
              <w:top w:val="single" w:sz="4" w:space="0" w:color="auto"/>
            </w:tcBorders>
            <w:shd w:val="clear" w:color="auto" w:fill="auto"/>
            <w:vAlign w:val="center"/>
          </w:tcPr>
          <w:p w14:paraId="0DA82D76"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nranks</w:t>
            </w:r>
            <w:proofErr w:type="spellEnd"/>
          </w:p>
        </w:tc>
        <w:tc>
          <w:tcPr>
            <w:tcW w:w="1434" w:type="dxa"/>
            <w:tcBorders>
              <w:top w:val="single" w:sz="4" w:space="0" w:color="auto"/>
            </w:tcBorders>
            <w:shd w:val="clear" w:color="auto" w:fill="auto"/>
            <w:vAlign w:val="center"/>
          </w:tcPr>
          <w:p w14:paraId="07E4C9BC"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可选，进程组中进程的数量</w:t>
            </w:r>
          </w:p>
        </w:tc>
        <w:tc>
          <w:tcPr>
            <w:tcW w:w="1138" w:type="dxa"/>
            <w:tcBorders>
              <w:top w:val="single" w:sz="4" w:space="0" w:color="auto"/>
              <w:right w:val="single" w:sz="12" w:space="0" w:color="000000" w:themeColor="text1"/>
            </w:tcBorders>
            <w:vAlign w:val="center"/>
          </w:tcPr>
          <w:p w14:paraId="6F1BD7CF"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int</w:t>
            </w:r>
          </w:p>
        </w:tc>
      </w:tr>
      <w:tr w:rsidR="003041D5" w14:paraId="5EC02A14" w14:textId="77777777">
        <w:trPr>
          <w:jc w:val="center"/>
        </w:trPr>
        <w:tc>
          <w:tcPr>
            <w:tcW w:w="2387" w:type="dxa"/>
            <w:vMerge/>
            <w:tcBorders>
              <w:left w:val="single" w:sz="12" w:space="0" w:color="000000" w:themeColor="text1"/>
              <w:bottom w:val="single" w:sz="12" w:space="0" w:color="000000" w:themeColor="text1"/>
            </w:tcBorders>
            <w:shd w:val="clear" w:color="auto" w:fill="auto"/>
            <w:vAlign w:val="center"/>
          </w:tcPr>
          <w:p w14:paraId="32C5CB53" w14:textId="77777777" w:rsidR="003041D5" w:rsidRDefault="003041D5">
            <w:pPr>
              <w:pStyle w:val="affffffffff"/>
              <w:spacing w:before="60" w:after="60"/>
              <w:jc w:val="center"/>
              <w:rPr>
                <w:rFonts w:eastAsiaTheme="majorEastAsia"/>
                <w:color w:val="000000" w:themeColor="text1"/>
                <w:lang w:val="en-US"/>
              </w:rPr>
            </w:pPr>
          </w:p>
        </w:tc>
        <w:tc>
          <w:tcPr>
            <w:tcW w:w="1389" w:type="dxa"/>
            <w:vMerge/>
            <w:tcBorders>
              <w:bottom w:val="single" w:sz="12" w:space="0" w:color="000000" w:themeColor="text1"/>
            </w:tcBorders>
            <w:shd w:val="clear" w:color="auto" w:fill="auto"/>
            <w:vAlign w:val="center"/>
          </w:tcPr>
          <w:p w14:paraId="69161042" w14:textId="77777777" w:rsidR="003041D5" w:rsidRDefault="003041D5">
            <w:pPr>
              <w:pStyle w:val="affffffffff"/>
              <w:spacing w:before="60" w:after="60"/>
              <w:jc w:val="left"/>
              <w:rPr>
                <w:rFonts w:eastAsiaTheme="majorEastAsia"/>
                <w:color w:val="000000" w:themeColor="text1"/>
                <w:lang w:val="en-US"/>
              </w:rPr>
            </w:pPr>
          </w:p>
        </w:tc>
        <w:tc>
          <w:tcPr>
            <w:tcW w:w="1130" w:type="dxa"/>
            <w:vMerge/>
            <w:tcBorders>
              <w:bottom w:val="single" w:sz="12" w:space="0" w:color="000000" w:themeColor="text1"/>
            </w:tcBorders>
            <w:shd w:val="clear" w:color="auto" w:fill="auto"/>
            <w:vAlign w:val="center"/>
          </w:tcPr>
          <w:p w14:paraId="0E7A9D67" w14:textId="77777777" w:rsidR="003041D5" w:rsidRDefault="003041D5">
            <w:pPr>
              <w:pStyle w:val="affffffffff"/>
              <w:spacing w:before="60" w:after="60"/>
              <w:jc w:val="center"/>
              <w:rPr>
                <w:rFonts w:eastAsiaTheme="majorEastAsia"/>
                <w:color w:val="000000" w:themeColor="text1"/>
                <w:lang w:val="en-US"/>
              </w:rPr>
            </w:pPr>
          </w:p>
        </w:tc>
        <w:tc>
          <w:tcPr>
            <w:tcW w:w="1867" w:type="dxa"/>
            <w:tcBorders>
              <w:top w:val="single" w:sz="4" w:space="0" w:color="auto"/>
              <w:bottom w:val="single" w:sz="12" w:space="0" w:color="000000" w:themeColor="text1"/>
            </w:tcBorders>
            <w:shd w:val="clear" w:color="auto" w:fill="auto"/>
            <w:vAlign w:val="center"/>
          </w:tcPr>
          <w:p w14:paraId="10F541B3"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group_id</w:t>
            </w:r>
            <w:proofErr w:type="spellEnd"/>
          </w:p>
        </w:tc>
        <w:tc>
          <w:tcPr>
            <w:tcW w:w="1434" w:type="dxa"/>
            <w:tcBorders>
              <w:top w:val="single" w:sz="4" w:space="0" w:color="auto"/>
              <w:bottom w:val="single" w:sz="12" w:space="0" w:color="000000" w:themeColor="text1"/>
            </w:tcBorders>
            <w:shd w:val="clear" w:color="auto" w:fill="auto"/>
            <w:vAlign w:val="center"/>
          </w:tcPr>
          <w:p w14:paraId="2BE63C3B"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进程组</w:t>
            </w:r>
            <w:r>
              <w:rPr>
                <w:rFonts w:eastAsiaTheme="majorEastAsia"/>
                <w:color w:val="000000" w:themeColor="text1"/>
                <w:lang w:val="en-US"/>
              </w:rPr>
              <w:t>id</w:t>
            </w:r>
          </w:p>
        </w:tc>
        <w:tc>
          <w:tcPr>
            <w:tcW w:w="1138" w:type="dxa"/>
            <w:tcBorders>
              <w:top w:val="single" w:sz="4" w:space="0" w:color="auto"/>
              <w:bottom w:val="single" w:sz="12" w:space="0" w:color="000000" w:themeColor="text1"/>
              <w:right w:val="single" w:sz="12" w:space="0" w:color="000000" w:themeColor="text1"/>
            </w:tcBorders>
            <w:vAlign w:val="center"/>
          </w:tcPr>
          <w:p w14:paraId="3AA172DC"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int</w:t>
            </w:r>
          </w:p>
        </w:tc>
      </w:tr>
    </w:tbl>
    <w:p w14:paraId="0D1B1809" w14:textId="77777777" w:rsidR="003041D5" w:rsidRDefault="003041D5">
      <w:pPr>
        <w:pStyle w:val="afc"/>
      </w:pPr>
    </w:p>
    <w:p w14:paraId="6375D1C8" w14:textId="77777777" w:rsidR="003041D5" w:rsidRDefault="00000000">
      <w:pPr>
        <w:pStyle w:val="affc"/>
        <w:ind w:firstLineChars="200" w:firstLine="420"/>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broadcast</w:t>
      </w:r>
      <w:r>
        <w:rPr>
          <w:rFonts w:ascii="Times New Roman" w:eastAsiaTheme="majorEastAsia" w:hAnsi="Times New Roman" w:cs="Times New Roman"/>
          <w:color w:val="000000" w:themeColor="text1"/>
          <w:sz w:val="21"/>
          <w:szCs w:val="21"/>
        </w:rPr>
        <w:t>运算操作定义见</w:t>
      </w:r>
      <w:r>
        <w:rPr>
          <w:rFonts w:ascii="Times New Roman" w:eastAsiaTheme="majorEastAsia" w:hAnsi="Times New Roman" w:cs="Times New Roman"/>
          <w:color w:val="000000" w:themeColor="text1"/>
          <w:sz w:val="21"/>
          <w:szCs w:val="21"/>
        </w:rPr>
        <w:fldChar w:fldCharType="begin"/>
      </w:r>
      <w:r>
        <w:rPr>
          <w:rFonts w:ascii="Times New Roman" w:eastAsiaTheme="majorEastAsia" w:hAnsi="Times New Roman" w:cs="Times New Roman"/>
          <w:color w:val="000000" w:themeColor="text1"/>
          <w:sz w:val="21"/>
          <w:szCs w:val="21"/>
        </w:rPr>
        <w:instrText xml:space="preserve"> REF _Ref152748726 \h  \* MERGEFORMAT </w:instrText>
      </w:r>
      <w:r>
        <w:rPr>
          <w:rFonts w:ascii="Times New Roman" w:eastAsiaTheme="majorEastAsia" w:hAnsi="Times New Roman" w:cs="Times New Roman"/>
          <w:color w:val="000000" w:themeColor="text1"/>
          <w:sz w:val="21"/>
          <w:szCs w:val="21"/>
        </w:rPr>
      </w:r>
      <w:r>
        <w:rPr>
          <w:rFonts w:ascii="Times New Roman" w:eastAsiaTheme="majorEastAsia" w:hAnsi="Times New Roman" w:cs="Times New Roman"/>
          <w:color w:val="000000" w:themeColor="text1"/>
          <w:sz w:val="21"/>
          <w:szCs w:val="21"/>
        </w:rPr>
        <w:fldChar w:fldCharType="separate"/>
      </w:r>
      <w:r>
        <w:rPr>
          <w:rFonts w:ascii="Times New Roman" w:eastAsiaTheme="majorEastAsia" w:hAnsi="Times New Roman" w:cs="Times New Roman"/>
          <w:color w:val="000000" w:themeColor="text1"/>
          <w:sz w:val="21"/>
          <w:szCs w:val="21"/>
        </w:rPr>
        <w:t>表</w:t>
      </w:r>
      <w:r>
        <w:rPr>
          <w:rFonts w:ascii="Times New Roman" w:eastAsiaTheme="majorEastAsia" w:hAnsi="Times New Roman" w:cs="Times New Roman"/>
          <w:color w:val="000000" w:themeColor="text1"/>
          <w:sz w:val="21"/>
          <w:szCs w:val="21"/>
        </w:rPr>
        <w:t xml:space="preserve"> 12</w:t>
      </w:r>
      <w:r>
        <w:rPr>
          <w:rFonts w:ascii="Times New Roman" w:eastAsiaTheme="majorEastAsia" w:hAnsi="Times New Roman" w:cs="Times New Roman"/>
          <w:color w:val="000000" w:themeColor="text1"/>
          <w:sz w:val="21"/>
          <w:szCs w:val="21"/>
        </w:rPr>
        <w:fldChar w:fldCharType="end"/>
      </w:r>
      <w:r>
        <w:rPr>
          <w:rFonts w:ascii="Times New Roman" w:eastAsiaTheme="majorEastAsia" w:hAnsi="Times New Roman" w:cs="Times New Roman"/>
          <w:color w:val="000000" w:themeColor="text1"/>
          <w:sz w:val="21"/>
          <w:szCs w:val="21"/>
        </w:rPr>
        <w:t>。</w:t>
      </w:r>
    </w:p>
    <w:p w14:paraId="39FDCE8E" w14:textId="77777777" w:rsidR="003041D5" w:rsidRDefault="00000000">
      <w:pPr>
        <w:spacing w:beforeLines="50" w:before="156" w:afterLines="50" w:after="156"/>
        <w:jc w:val="center"/>
        <w:rPr>
          <w:rFonts w:eastAsia="黑体"/>
          <w:szCs w:val="21"/>
        </w:rPr>
      </w:pPr>
      <w:bookmarkStart w:id="190" w:name="_Ref152748726"/>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12</w:t>
      </w:r>
      <w:r>
        <w:rPr>
          <w:rFonts w:eastAsia="黑体"/>
          <w:szCs w:val="21"/>
        </w:rPr>
        <w:fldChar w:fldCharType="end"/>
      </w:r>
      <w:bookmarkEnd w:id="190"/>
      <w:r>
        <w:rPr>
          <w:rFonts w:eastAsia="黑体"/>
          <w:szCs w:val="21"/>
        </w:rPr>
        <w:t xml:space="preserve"> broadcast</w:t>
      </w:r>
      <w:r>
        <w:rPr>
          <w:rFonts w:eastAsia="黑体"/>
          <w:szCs w:val="21"/>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3603"/>
        <w:gridCol w:w="1005"/>
        <w:gridCol w:w="931"/>
        <w:gridCol w:w="1777"/>
        <w:gridCol w:w="1003"/>
      </w:tblGrid>
      <w:tr w:rsidR="003041D5" w14:paraId="6FA7D95D" w14:textId="77777777">
        <w:trPr>
          <w:jc w:val="center"/>
        </w:trPr>
        <w:tc>
          <w:tcPr>
            <w:tcW w:w="539"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8EA02D0"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运算操作</w:t>
            </w:r>
          </w:p>
        </w:tc>
        <w:tc>
          <w:tcPr>
            <w:tcW w:w="1932" w:type="pct"/>
            <w:tcBorders>
              <w:top w:val="single" w:sz="12" w:space="0" w:color="000000" w:themeColor="text1"/>
              <w:bottom w:val="single" w:sz="12" w:space="0" w:color="000000" w:themeColor="text1"/>
            </w:tcBorders>
            <w:shd w:val="clear" w:color="auto" w:fill="auto"/>
            <w:vAlign w:val="center"/>
          </w:tcPr>
          <w:p w14:paraId="247ACE9D"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描述</w:t>
            </w:r>
          </w:p>
        </w:tc>
        <w:tc>
          <w:tcPr>
            <w:tcW w:w="539" w:type="pct"/>
            <w:tcBorders>
              <w:top w:val="single" w:sz="12" w:space="0" w:color="000000" w:themeColor="text1"/>
              <w:bottom w:val="single" w:sz="12" w:space="0" w:color="000000" w:themeColor="text1"/>
            </w:tcBorders>
            <w:shd w:val="clear" w:color="auto" w:fill="auto"/>
            <w:vAlign w:val="center"/>
          </w:tcPr>
          <w:p w14:paraId="165529D7"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字段</w:t>
            </w:r>
          </w:p>
        </w:tc>
        <w:tc>
          <w:tcPr>
            <w:tcW w:w="499" w:type="pct"/>
            <w:tcBorders>
              <w:top w:val="single" w:sz="12" w:space="0" w:color="000000" w:themeColor="text1"/>
              <w:bottom w:val="single" w:sz="12" w:space="0" w:color="000000" w:themeColor="text1"/>
            </w:tcBorders>
            <w:shd w:val="clear" w:color="auto" w:fill="auto"/>
            <w:vAlign w:val="center"/>
          </w:tcPr>
          <w:p w14:paraId="5C32D78C"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关键字</w:t>
            </w:r>
          </w:p>
        </w:tc>
        <w:tc>
          <w:tcPr>
            <w:tcW w:w="953" w:type="pct"/>
            <w:tcBorders>
              <w:top w:val="single" w:sz="12" w:space="0" w:color="000000" w:themeColor="text1"/>
              <w:bottom w:val="single" w:sz="12" w:space="0" w:color="000000" w:themeColor="text1"/>
            </w:tcBorders>
            <w:shd w:val="clear" w:color="auto" w:fill="auto"/>
            <w:vAlign w:val="center"/>
          </w:tcPr>
          <w:p w14:paraId="258409C6"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定义</w:t>
            </w:r>
          </w:p>
        </w:tc>
        <w:tc>
          <w:tcPr>
            <w:tcW w:w="539" w:type="pct"/>
            <w:tcBorders>
              <w:top w:val="single" w:sz="12" w:space="0" w:color="000000" w:themeColor="text1"/>
              <w:bottom w:val="single" w:sz="12" w:space="0" w:color="000000" w:themeColor="text1"/>
              <w:right w:val="single" w:sz="12" w:space="0" w:color="000000" w:themeColor="text1"/>
            </w:tcBorders>
          </w:tcPr>
          <w:p w14:paraId="5577CAB1"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数据类型</w:t>
            </w:r>
          </w:p>
        </w:tc>
      </w:tr>
      <w:tr w:rsidR="003041D5" w14:paraId="09303CEE" w14:textId="77777777">
        <w:trPr>
          <w:jc w:val="center"/>
        </w:trPr>
        <w:tc>
          <w:tcPr>
            <w:tcW w:w="539" w:type="pct"/>
            <w:vMerge w:val="restart"/>
            <w:tcBorders>
              <w:top w:val="single" w:sz="12" w:space="0" w:color="000000" w:themeColor="text1"/>
              <w:left w:val="single" w:sz="12" w:space="0" w:color="000000" w:themeColor="text1"/>
            </w:tcBorders>
            <w:shd w:val="clear" w:color="auto" w:fill="auto"/>
            <w:vAlign w:val="center"/>
          </w:tcPr>
          <w:p w14:paraId="154AC8A9"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broadcast</w:t>
            </w:r>
          </w:p>
        </w:tc>
        <w:tc>
          <w:tcPr>
            <w:tcW w:w="1932" w:type="pct"/>
            <w:vMerge w:val="restart"/>
            <w:tcBorders>
              <w:top w:val="single" w:sz="12" w:space="0" w:color="000000" w:themeColor="text1"/>
            </w:tcBorders>
            <w:shd w:val="clear" w:color="auto" w:fill="auto"/>
            <w:vAlign w:val="center"/>
          </w:tcPr>
          <w:p w14:paraId="7100C93E"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将一个</w:t>
            </w:r>
            <w:r>
              <w:rPr>
                <w:rFonts w:eastAsiaTheme="majorEastAsia"/>
                <w:color w:val="000000" w:themeColor="text1"/>
                <w:lang w:val="en-US"/>
              </w:rPr>
              <w:t xml:space="preserve"> tensor </w:t>
            </w:r>
            <w:r>
              <w:rPr>
                <w:rFonts w:eastAsiaTheme="majorEastAsia"/>
                <w:color w:val="000000" w:themeColor="text1"/>
                <w:lang w:val="en-US"/>
              </w:rPr>
              <w:t>广播到进程组的每个进程</w:t>
            </w:r>
          </w:p>
        </w:tc>
        <w:tc>
          <w:tcPr>
            <w:tcW w:w="539" w:type="pct"/>
            <w:tcBorders>
              <w:top w:val="single" w:sz="12" w:space="0" w:color="000000" w:themeColor="text1"/>
            </w:tcBorders>
            <w:shd w:val="clear" w:color="auto" w:fill="auto"/>
            <w:vAlign w:val="center"/>
          </w:tcPr>
          <w:p w14:paraId="46354529"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rPr>
              <w:t>Input</w:t>
            </w:r>
          </w:p>
        </w:tc>
        <w:tc>
          <w:tcPr>
            <w:tcW w:w="499" w:type="pct"/>
            <w:tcBorders>
              <w:top w:val="single" w:sz="12" w:space="0" w:color="000000" w:themeColor="text1"/>
            </w:tcBorders>
            <w:shd w:val="clear" w:color="auto" w:fill="auto"/>
            <w:vAlign w:val="center"/>
          </w:tcPr>
          <w:p w14:paraId="04AB16A2"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X</w:t>
            </w:r>
          </w:p>
        </w:tc>
        <w:tc>
          <w:tcPr>
            <w:tcW w:w="953" w:type="pct"/>
            <w:tcBorders>
              <w:top w:val="single" w:sz="12" w:space="0" w:color="000000" w:themeColor="text1"/>
            </w:tcBorders>
            <w:shd w:val="clear" w:color="auto" w:fill="auto"/>
            <w:vAlign w:val="center"/>
          </w:tcPr>
          <w:p w14:paraId="328FE512"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输入张量</w:t>
            </w:r>
          </w:p>
        </w:tc>
        <w:tc>
          <w:tcPr>
            <w:tcW w:w="539" w:type="pct"/>
            <w:tcBorders>
              <w:top w:val="single" w:sz="12" w:space="0" w:color="000000" w:themeColor="text1"/>
              <w:right w:val="single" w:sz="12" w:space="0" w:color="000000" w:themeColor="text1"/>
            </w:tcBorders>
          </w:tcPr>
          <w:p w14:paraId="5553C16C"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78D30F61" w14:textId="77777777">
        <w:trPr>
          <w:jc w:val="center"/>
        </w:trPr>
        <w:tc>
          <w:tcPr>
            <w:tcW w:w="539" w:type="pct"/>
            <w:vMerge/>
            <w:tcBorders>
              <w:left w:val="single" w:sz="12" w:space="0" w:color="000000" w:themeColor="text1"/>
            </w:tcBorders>
            <w:shd w:val="clear" w:color="auto" w:fill="auto"/>
            <w:vAlign w:val="center"/>
          </w:tcPr>
          <w:p w14:paraId="1A9E3122" w14:textId="77777777" w:rsidR="003041D5" w:rsidRDefault="003041D5">
            <w:pPr>
              <w:pStyle w:val="affffffffff"/>
              <w:spacing w:before="60" w:after="60"/>
              <w:jc w:val="center"/>
              <w:rPr>
                <w:rFonts w:eastAsiaTheme="majorEastAsia"/>
                <w:color w:val="000000" w:themeColor="text1"/>
                <w:lang w:val="en-US"/>
              </w:rPr>
            </w:pPr>
          </w:p>
        </w:tc>
        <w:tc>
          <w:tcPr>
            <w:tcW w:w="1932" w:type="pct"/>
            <w:vMerge/>
            <w:shd w:val="clear" w:color="auto" w:fill="auto"/>
            <w:vAlign w:val="center"/>
          </w:tcPr>
          <w:p w14:paraId="41CFA172" w14:textId="77777777" w:rsidR="003041D5" w:rsidRDefault="003041D5">
            <w:pPr>
              <w:pStyle w:val="affffffffff"/>
              <w:spacing w:before="60" w:after="60"/>
              <w:jc w:val="left"/>
              <w:rPr>
                <w:rFonts w:eastAsiaTheme="majorEastAsia"/>
                <w:color w:val="000000" w:themeColor="text1"/>
                <w:lang w:val="en-US"/>
              </w:rPr>
            </w:pPr>
          </w:p>
        </w:tc>
        <w:tc>
          <w:tcPr>
            <w:tcW w:w="539" w:type="pct"/>
            <w:tcBorders>
              <w:top w:val="single" w:sz="4" w:space="0" w:color="auto"/>
              <w:bottom w:val="single" w:sz="4" w:space="0" w:color="auto"/>
            </w:tcBorders>
            <w:shd w:val="clear" w:color="auto" w:fill="auto"/>
            <w:vAlign w:val="center"/>
          </w:tcPr>
          <w:p w14:paraId="55715FD0"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Output</w:t>
            </w:r>
          </w:p>
        </w:tc>
        <w:tc>
          <w:tcPr>
            <w:tcW w:w="499" w:type="pct"/>
            <w:tcBorders>
              <w:top w:val="single" w:sz="4" w:space="0" w:color="auto"/>
              <w:bottom w:val="single" w:sz="4" w:space="0" w:color="auto"/>
            </w:tcBorders>
            <w:shd w:val="clear" w:color="auto" w:fill="auto"/>
            <w:vAlign w:val="center"/>
          </w:tcPr>
          <w:p w14:paraId="7975A0C0"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Y</w:t>
            </w:r>
          </w:p>
        </w:tc>
        <w:tc>
          <w:tcPr>
            <w:tcW w:w="953" w:type="pct"/>
            <w:tcBorders>
              <w:top w:val="single" w:sz="4" w:space="0" w:color="auto"/>
              <w:bottom w:val="single" w:sz="4" w:space="0" w:color="auto"/>
            </w:tcBorders>
            <w:shd w:val="clear" w:color="auto" w:fill="auto"/>
            <w:vAlign w:val="center"/>
          </w:tcPr>
          <w:p w14:paraId="30A4DF0F"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广播后的张量</w:t>
            </w:r>
          </w:p>
        </w:tc>
        <w:tc>
          <w:tcPr>
            <w:tcW w:w="539" w:type="pct"/>
            <w:tcBorders>
              <w:top w:val="single" w:sz="4" w:space="0" w:color="auto"/>
              <w:bottom w:val="single" w:sz="4" w:space="0" w:color="auto"/>
              <w:right w:val="single" w:sz="12" w:space="0" w:color="000000" w:themeColor="text1"/>
            </w:tcBorders>
          </w:tcPr>
          <w:p w14:paraId="400E1F49"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016D29C9" w14:textId="77777777">
        <w:trPr>
          <w:jc w:val="center"/>
        </w:trPr>
        <w:tc>
          <w:tcPr>
            <w:tcW w:w="539" w:type="pct"/>
            <w:vMerge/>
            <w:tcBorders>
              <w:left w:val="single" w:sz="12" w:space="0" w:color="000000" w:themeColor="text1"/>
            </w:tcBorders>
            <w:shd w:val="clear" w:color="auto" w:fill="auto"/>
            <w:vAlign w:val="center"/>
          </w:tcPr>
          <w:p w14:paraId="5401F09A" w14:textId="77777777" w:rsidR="003041D5" w:rsidRDefault="003041D5">
            <w:pPr>
              <w:pStyle w:val="affffffffff"/>
              <w:spacing w:before="60" w:after="60"/>
              <w:jc w:val="center"/>
              <w:rPr>
                <w:rFonts w:eastAsiaTheme="majorEastAsia"/>
                <w:color w:val="000000" w:themeColor="text1"/>
                <w:lang w:val="en-US"/>
              </w:rPr>
            </w:pPr>
          </w:p>
        </w:tc>
        <w:tc>
          <w:tcPr>
            <w:tcW w:w="1932" w:type="pct"/>
            <w:vMerge/>
            <w:shd w:val="clear" w:color="auto" w:fill="auto"/>
            <w:vAlign w:val="center"/>
          </w:tcPr>
          <w:p w14:paraId="6978213B" w14:textId="77777777" w:rsidR="003041D5" w:rsidRDefault="003041D5">
            <w:pPr>
              <w:pStyle w:val="affffffffff"/>
              <w:spacing w:before="60" w:after="60"/>
              <w:jc w:val="left"/>
              <w:rPr>
                <w:rFonts w:eastAsiaTheme="majorEastAsia"/>
                <w:color w:val="000000" w:themeColor="text1"/>
                <w:lang w:val="en-US"/>
              </w:rPr>
            </w:pPr>
          </w:p>
        </w:tc>
        <w:tc>
          <w:tcPr>
            <w:tcW w:w="539" w:type="pct"/>
            <w:vMerge w:val="restart"/>
            <w:tcBorders>
              <w:top w:val="single" w:sz="4" w:space="0" w:color="auto"/>
            </w:tcBorders>
            <w:shd w:val="clear" w:color="auto" w:fill="auto"/>
            <w:vAlign w:val="center"/>
          </w:tcPr>
          <w:p w14:paraId="409FB3BE"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Attributes</w:t>
            </w:r>
          </w:p>
        </w:tc>
        <w:tc>
          <w:tcPr>
            <w:tcW w:w="499" w:type="pct"/>
            <w:tcBorders>
              <w:top w:val="single" w:sz="4" w:space="0" w:color="auto"/>
            </w:tcBorders>
            <w:shd w:val="clear" w:color="auto" w:fill="auto"/>
            <w:vAlign w:val="center"/>
          </w:tcPr>
          <w:p w14:paraId="49BF5BA9"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root_id</w:t>
            </w:r>
            <w:proofErr w:type="spellEnd"/>
          </w:p>
        </w:tc>
        <w:tc>
          <w:tcPr>
            <w:tcW w:w="953" w:type="pct"/>
            <w:tcBorders>
              <w:top w:val="single" w:sz="4" w:space="0" w:color="auto"/>
            </w:tcBorders>
            <w:shd w:val="clear" w:color="auto" w:fill="auto"/>
            <w:vAlign w:val="center"/>
          </w:tcPr>
          <w:p w14:paraId="4D2C41DA"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执行广播的根节点</w:t>
            </w:r>
          </w:p>
        </w:tc>
        <w:tc>
          <w:tcPr>
            <w:tcW w:w="539" w:type="pct"/>
            <w:tcBorders>
              <w:top w:val="single" w:sz="4" w:space="0" w:color="auto"/>
              <w:right w:val="single" w:sz="12" w:space="0" w:color="000000" w:themeColor="text1"/>
            </w:tcBorders>
          </w:tcPr>
          <w:p w14:paraId="35E731C5"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int</w:t>
            </w:r>
          </w:p>
        </w:tc>
      </w:tr>
      <w:tr w:rsidR="003041D5" w14:paraId="3794FD29" w14:textId="77777777">
        <w:trPr>
          <w:jc w:val="center"/>
        </w:trPr>
        <w:tc>
          <w:tcPr>
            <w:tcW w:w="539" w:type="pct"/>
            <w:vMerge/>
            <w:tcBorders>
              <w:left w:val="single" w:sz="12" w:space="0" w:color="000000" w:themeColor="text1"/>
              <w:bottom w:val="single" w:sz="12" w:space="0" w:color="000000" w:themeColor="text1"/>
            </w:tcBorders>
            <w:shd w:val="clear" w:color="auto" w:fill="auto"/>
            <w:vAlign w:val="center"/>
          </w:tcPr>
          <w:p w14:paraId="53E8C7FB" w14:textId="77777777" w:rsidR="003041D5" w:rsidRDefault="003041D5">
            <w:pPr>
              <w:pStyle w:val="affffffffff"/>
              <w:spacing w:before="60" w:after="60"/>
              <w:jc w:val="center"/>
              <w:rPr>
                <w:rFonts w:eastAsiaTheme="majorEastAsia"/>
                <w:color w:val="000000" w:themeColor="text1"/>
                <w:lang w:val="en-US"/>
              </w:rPr>
            </w:pPr>
          </w:p>
        </w:tc>
        <w:tc>
          <w:tcPr>
            <w:tcW w:w="1932" w:type="pct"/>
            <w:vMerge/>
            <w:tcBorders>
              <w:bottom w:val="single" w:sz="12" w:space="0" w:color="000000" w:themeColor="text1"/>
            </w:tcBorders>
            <w:shd w:val="clear" w:color="auto" w:fill="auto"/>
            <w:vAlign w:val="center"/>
          </w:tcPr>
          <w:p w14:paraId="244CB85C" w14:textId="77777777" w:rsidR="003041D5" w:rsidRDefault="003041D5">
            <w:pPr>
              <w:pStyle w:val="affffffffff"/>
              <w:spacing w:before="60" w:after="60"/>
              <w:jc w:val="left"/>
              <w:rPr>
                <w:rFonts w:eastAsiaTheme="majorEastAsia"/>
                <w:color w:val="000000" w:themeColor="text1"/>
                <w:lang w:val="en-US"/>
              </w:rPr>
            </w:pPr>
          </w:p>
        </w:tc>
        <w:tc>
          <w:tcPr>
            <w:tcW w:w="539" w:type="pct"/>
            <w:vMerge/>
            <w:tcBorders>
              <w:bottom w:val="single" w:sz="12" w:space="0" w:color="000000" w:themeColor="text1"/>
            </w:tcBorders>
            <w:shd w:val="clear" w:color="auto" w:fill="auto"/>
            <w:vAlign w:val="center"/>
          </w:tcPr>
          <w:p w14:paraId="2E496E00" w14:textId="77777777" w:rsidR="003041D5" w:rsidRDefault="003041D5">
            <w:pPr>
              <w:pStyle w:val="affffffffff"/>
              <w:spacing w:before="60" w:after="60"/>
              <w:jc w:val="center"/>
              <w:rPr>
                <w:rFonts w:eastAsiaTheme="majorEastAsia"/>
                <w:color w:val="000000" w:themeColor="text1"/>
                <w:lang w:val="en-US"/>
              </w:rPr>
            </w:pPr>
          </w:p>
        </w:tc>
        <w:tc>
          <w:tcPr>
            <w:tcW w:w="499" w:type="pct"/>
            <w:tcBorders>
              <w:top w:val="single" w:sz="4" w:space="0" w:color="auto"/>
              <w:bottom w:val="single" w:sz="12" w:space="0" w:color="000000" w:themeColor="text1"/>
            </w:tcBorders>
            <w:shd w:val="clear" w:color="auto" w:fill="auto"/>
            <w:vAlign w:val="center"/>
          </w:tcPr>
          <w:p w14:paraId="520DC1E7"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group_id</w:t>
            </w:r>
            <w:proofErr w:type="spellEnd"/>
          </w:p>
        </w:tc>
        <w:tc>
          <w:tcPr>
            <w:tcW w:w="953" w:type="pct"/>
            <w:tcBorders>
              <w:top w:val="single" w:sz="4" w:space="0" w:color="auto"/>
              <w:bottom w:val="single" w:sz="12" w:space="0" w:color="000000" w:themeColor="text1"/>
            </w:tcBorders>
            <w:shd w:val="clear" w:color="auto" w:fill="auto"/>
            <w:vAlign w:val="center"/>
          </w:tcPr>
          <w:p w14:paraId="74D494D4"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进程组</w:t>
            </w:r>
            <w:r>
              <w:rPr>
                <w:rFonts w:eastAsiaTheme="majorEastAsia"/>
                <w:color w:val="000000" w:themeColor="text1"/>
                <w:lang w:val="en-US"/>
              </w:rPr>
              <w:t>id</w:t>
            </w:r>
          </w:p>
        </w:tc>
        <w:tc>
          <w:tcPr>
            <w:tcW w:w="539" w:type="pct"/>
            <w:tcBorders>
              <w:top w:val="single" w:sz="4" w:space="0" w:color="auto"/>
              <w:bottom w:val="single" w:sz="12" w:space="0" w:color="000000" w:themeColor="text1"/>
              <w:right w:val="single" w:sz="12" w:space="0" w:color="000000" w:themeColor="text1"/>
            </w:tcBorders>
          </w:tcPr>
          <w:p w14:paraId="1A5E8806"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int</w:t>
            </w:r>
          </w:p>
        </w:tc>
      </w:tr>
    </w:tbl>
    <w:p w14:paraId="69C0E376" w14:textId="77777777" w:rsidR="003041D5" w:rsidRDefault="003041D5">
      <w:pPr>
        <w:rPr>
          <w:rFonts w:eastAsiaTheme="minorEastAsia"/>
        </w:rPr>
      </w:pPr>
    </w:p>
    <w:p w14:paraId="27E31058" w14:textId="77777777" w:rsidR="003041D5" w:rsidRDefault="00000000">
      <w:pPr>
        <w:pStyle w:val="affc"/>
        <w:ind w:firstLineChars="200" w:firstLine="420"/>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send</w:t>
      </w:r>
      <w:r>
        <w:rPr>
          <w:rFonts w:ascii="Times New Roman" w:eastAsiaTheme="majorEastAsia" w:hAnsi="Times New Roman" w:cs="Times New Roman"/>
          <w:color w:val="000000" w:themeColor="text1"/>
          <w:sz w:val="21"/>
          <w:szCs w:val="21"/>
        </w:rPr>
        <w:t>运算操作定义见表</w:t>
      </w:r>
      <w:r>
        <w:rPr>
          <w:rFonts w:ascii="Times New Roman" w:eastAsiaTheme="majorEastAsia" w:hAnsi="Times New Roman" w:cs="Times New Roman"/>
          <w:color w:val="000000" w:themeColor="text1"/>
          <w:sz w:val="21"/>
          <w:szCs w:val="21"/>
        </w:rPr>
        <w:fldChar w:fldCharType="begin"/>
      </w:r>
      <w:r>
        <w:rPr>
          <w:rFonts w:ascii="Times New Roman" w:eastAsiaTheme="majorEastAsia" w:hAnsi="Times New Roman" w:cs="Times New Roman"/>
          <w:color w:val="000000" w:themeColor="text1"/>
          <w:sz w:val="21"/>
          <w:szCs w:val="21"/>
        </w:rPr>
        <w:instrText xml:space="preserve"> REF _Ref152748740 \h  \* MERGEFORMAT </w:instrText>
      </w:r>
      <w:r>
        <w:rPr>
          <w:rFonts w:ascii="Times New Roman" w:eastAsiaTheme="majorEastAsia" w:hAnsi="Times New Roman" w:cs="Times New Roman"/>
          <w:color w:val="000000" w:themeColor="text1"/>
          <w:sz w:val="21"/>
          <w:szCs w:val="21"/>
        </w:rPr>
      </w:r>
      <w:r>
        <w:rPr>
          <w:rFonts w:ascii="Times New Roman" w:eastAsiaTheme="majorEastAsia" w:hAnsi="Times New Roman" w:cs="Times New Roman"/>
          <w:color w:val="000000" w:themeColor="text1"/>
          <w:sz w:val="21"/>
          <w:szCs w:val="21"/>
        </w:rPr>
        <w:fldChar w:fldCharType="separate"/>
      </w:r>
      <w:r>
        <w:rPr>
          <w:rFonts w:ascii="Times New Roman" w:eastAsiaTheme="majorEastAsia" w:hAnsi="Times New Roman" w:cs="Times New Roman"/>
          <w:color w:val="000000" w:themeColor="text1"/>
          <w:sz w:val="21"/>
          <w:szCs w:val="21"/>
        </w:rPr>
        <w:t>表</w:t>
      </w:r>
      <w:r>
        <w:rPr>
          <w:rFonts w:ascii="Times New Roman" w:eastAsiaTheme="majorEastAsia" w:hAnsi="Times New Roman" w:cs="Times New Roman"/>
          <w:color w:val="000000" w:themeColor="text1"/>
          <w:sz w:val="21"/>
          <w:szCs w:val="21"/>
        </w:rPr>
        <w:t xml:space="preserve"> 13</w:t>
      </w:r>
      <w:r>
        <w:rPr>
          <w:rFonts w:ascii="Times New Roman" w:eastAsiaTheme="majorEastAsia" w:hAnsi="Times New Roman" w:cs="Times New Roman"/>
          <w:color w:val="000000" w:themeColor="text1"/>
          <w:sz w:val="21"/>
          <w:szCs w:val="21"/>
        </w:rPr>
        <w:fldChar w:fldCharType="end"/>
      </w:r>
      <w:r>
        <w:rPr>
          <w:rFonts w:ascii="Times New Roman" w:eastAsiaTheme="majorEastAsia" w:hAnsi="Times New Roman" w:cs="Times New Roman"/>
          <w:color w:val="000000" w:themeColor="text1"/>
          <w:sz w:val="21"/>
          <w:szCs w:val="21"/>
        </w:rPr>
        <w:t>。</w:t>
      </w:r>
    </w:p>
    <w:p w14:paraId="4CF6B7B7" w14:textId="77777777" w:rsidR="003041D5" w:rsidRDefault="00000000">
      <w:pPr>
        <w:spacing w:beforeLines="50" w:before="156" w:afterLines="50" w:after="156"/>
        <w:jc w:val="center"/>
        <w:rPr>
          <w:rFonts w:eastAsia="黑体"/>
          <w:szCs w:val="21"/>
        </w:rPr>
      </w:pPr>
      <w:bookmarkStart w:id="191" w:name="_Ref152748740"/>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13</w:t>
      </w:r>
      <w:r>
        <w:rPr>
          <w:rFonts w:eastAsia="黑体"/>
          <w:szCs w:val="21"/>
        </w:rPr>
        <w:fldChar w:fldCharType="end"/>
      </w:r>
      <w:bookmarkEnd w:id="191"/>
      <w:r>
        <w:rPr>
          <w:rFonts w:eastAsia="黑体"/>
          <w:szCs w:val="21"/>
        </w:rPr>
        <w:t xml:space="preserve"> send</w:t>
      </w:r>
      <w:r>
        <w:rPr>
          <w:rFonts w:eastAsia="黑体"/>
          <w:szCs w:val="21"/>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3680"/>
        <w:gridCol w:w="1026"/>
        <w:gridCol w:w="949"/>
        <w:gridCol w:w="1619"/>
        <w:gridCol w:w="1026"/>
      </w:tblGrid>
      <w:tr w:rsidR="003041D5" w14:paraId="7D0A945F" w14:textId="77777777">
        <w:trPr>
          <w:jc w:val="center"/>
        </w:trPr>
        <w:tc>
          <w:tcPr>
            <w:tcW w:w="550"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FF2C6B7"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运算操作</w:t>
            </w:r>
          </w:p>
        </w:tc>
        <w:tc>
          <w:tcPr>
            <w:tcW w:w="1973" w:type="pct"/>
            <w:tcBorders>
              <w:top w:val="single" w:sz="12" w:space="0" w:color="000000" w:themeColor="text1"/>
              <w:bottom w:val="single" w:sz="12" w:space="0" w:color="000000" w:themeColor="text1"/>
            </w:tcBorders>
            <w:shd w:val="clear" w:color="auto" w:fill="auto"/>
            <w:vAlign w:val="center"/>
          </w:tcPr>
          <w:p w14:paraId="0FBE2F27"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描述</w:t>
            </w:r>
          </w:p>
        </w:tc>
        <w:tc>
          <w:tcPr>
            <w:tcW w:w="550" w:type="pct"/>
            <w:tcBorders>
              <w:top w:val="single" w:sz="12" w:space="0" w:color="000000" w:themeColor="text1"/>
              <w:bottom w:val="single" w:sz="12" w:space="0" w:color="000000" w:themeColor="text1"/>
            </w:tcBorders>
            <w:shd w:val="clear" w:color="auto" w:fill="auto"/>
            <w:vAlign w:val="center"/>
          </w:tcPr>
          <w:p w14:paraId="0E23A863"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字段</w:t>
            </w:r>
          </w:p>
        </w:tc>
        <w:tc>
          <w:tcPr>
            <w:tcW w:w="509" w:type="pct"/>
            <w:tcBorders>
              <w:top w:val="single" w:sz="12" w:space="0" w:color="000000" w:themeColor="text1"/>
              <w:bottom w:val="single" w:sz="12" w:space="0" w:color="000000" w:themeColor="text1"/>
            </w:tcBorders>
            <w:shd w:val="clear" w:color="auto" w:fill="auto"/>
            <w:vAlign w:val="center"/>
          </w:tcPr>
          <w:p w14:paraId="08FFA0CE"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关键字</w:t>
            </w:r>
          </w:p>
        </w:tc>
        <w:tc>
          <w:tcPr>
            <w:tcW w:w="868" w:type="pct"/>
            <w:tcBorders>
              <w:top w:val="single" w:sz="12" w:space="0" w:color="000000" w:themeColor="text1"/>
              <w:bottom w:val="single" w:sz="12" w:space="0" w:color="000000" w:themeColor="text1"/>
            </w:tcBorders>
            <w:shd w:val="clear" w:color="auto" w:fill="auto"/>
            <w:vAlign w:val="center"/>
          </w:tcPr>
          <w:p w14:paraId="51C8B336"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定义</w:t>
            </w:r>
          </w:p>
        </w:tc>
        <w:tc>
          <w:tcPr>
            <w:tcW w:w="550" w:type="pct"/>
            <w:tcBorders>
              <w:top w:val="single" w:sz="12" w:space="0" w:color="000000" w:themeColor="text1"/>
              <w:bottom w:val="single" w:sz="12" w:space="0" w:color="000000" w:themeColor="text1"/>
              <w:right w:val="single" w:sz="12" w:space="0" w:color="000000" w:themeColor="text1"/>
            </w:tcBorders>
          </w:tcPr>
          <w:p w14:paraId="1B8FF72F"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数据类型</w:t>
            </w:r>
          </w:p>
        </w:tc>
      </w:tr>
      <w:tr w:rsidR="003041D5" w14:paraId="2ABA7B85" w14:textId="77777777">
        <w:trPr>
          <w:jc w:val="center"/>
        </w:trPr>
        <w:tc>
          <w:tcPr>
            <w:tcW w:w="550" w:type="pct"/>
            <w:vMerge w:val="restart"/>
            <w:tcBorders>
              <w:top w:val="single" w:sz="12" w:space="0" w:color="000000" w:themeColor="text1"/>
              <w:left w:val="single" w:sz="12" w:space="0" w:color="000000" w:themeColor="text1"/>
            </w:tcBorders>
            <w:shd w:val="clear" w:color="auto" w:fill="auto"/>
            <w:vAlign w:val="center"/>
          </w:tcPr>
          <w:p w14:paraId="19EAF999"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send</w:t>
            </w:r>
          </w:p>
        </w:tc>
        <w:tc>
          <w:tcPr>
            <w:tcW w:w="1973" w:type="pct"/>
            <w:vMerge w:val="restart"/>
            <w:tcBorders>
              <w:top w:val="single" w:sz="12" w:space="0" w:color="000000" w:themeColor="text1"/>
            </w:tcBorders>
            <w:shd w:val="clear" w:color="auto" w:fill="auto"/>
            <w:vAlign w:val="center"/>
          </w:tcPr>
          <w:p w14:paraId="66762A70"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将一个</w:t>
            </w:r>
            <w:r>
              <w:rPr>
                <w:rFonts w:eastAsiaTheme="majorEastAsia"/>
                <w:color w:val="000000" w:themeColor="text1"/>
                <w:lang w:val="en-US"/>
              </w:rPr>
              <w:t xml:space="preserve"> tensor </w:t>
            </w:r>
            <w:r>
              <w:rPr>
                <w:rFonts w:eastAsiaTheme="majorEastAsia"/>
                <w:color w:val="000000" w:themeColor="text1"/>
                <w:lang w:val="en-US"/>
              </w:rPr>
              <w:t>发送到进程组的指定进程</w:t>
            </w:r>
          </w:p>
        </w:tc>
        <w:tc>
          <w:tcPr>
            <w:tcW w:w="550" w:type="pct"/>
            <w:tcBorders>
              <w:top w:val="single" w:sz="12" w:space="0" w:color="000000" w:themeColor="text1"/>
            </w:tcBorders>
            <w:shd w:val="clear" w:color="auto" w:fill="auto"/>
            <w:vAlign w:val="center"/>
          </w:tcPr>
          <w:p w14:paraId="5E46EBF1"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rPr>
              <w:t>Input</w:t>
            </w:r>
          </w:p>
        </w:tc>
        <w:tc>
          <w:tcPr>
            <w:tcW w:w="509" w:type="pct"/>
            <w:tcBorders>
              <w:top w:val="single" w:sz="12" w:space="0" w:color="000000" w:themeColor="text1"/>
            </w:tcBorders>
            <w:shd w:val="clear" w:color="auto" w:fill="auto"/>
            <w:vAlign w:val="center"/>
          </w:tcPr>
          <w:p w14:paraId="61D673E9"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X</w:t>
            </w:r>
          </w:p>
        </w:tc>
        <w:tc>
          <w:tcPr>
            <w:tcW w:w="868" w:type="pct"/>
            <w:tcBorders>
              <w:top w:val="single" w:sz="12" w:space="0" w:color="000000" w:themeColor="text1"/>
            </w:tcBorders>
            <w:shd w:val="clear" w:color="auto" w:fill="auto"/>
            <w:vAlign w:val="center"/>
          </w:tcPr>
          <w:p w14:paraId="7B29990B"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输入张量</w:t>
            </w:r>
          </w:p>
        </w:tc>
        <w:tc>
          <w:tcPr>
            <w:tcW w:w="550" w:type="pct"/>
            <w:tcBorders>
              <w:top w:val="single" w:sz="12" w:space="0" w:color="000000" w:themeColor="text1"/>
              <w:right w:val="single" w:sz="12" w:space="0" w:color="000000" w:themeColor="text1"/>
            </w:tcBorders>
          </w:tcPr>
          <w:p w14:paraId="05E12E51"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59044F32" w14:textId="77777777">
        <w:trPr>
          <w:jc w:val="center"/>
        </w:trPr>
        <w:tc>
          <w:tcPr>
            <w:tcW w:w="550" w:type="pct"/>
            <w:vMerge/>
            <w:tcBorders>
              <w:left w:val="single" w:sz="12" w:space="0" w:color="000000" w:themeColor="text1"/>
            </w:tcBorders>
            <w:shd w:val="clear" w:color="auto" w:fill="auto"/>
            <w:vAlign w:val="center"/>
          </w:tcPr>
          <w:p w14:paraId="4F216998" w14:textId="77777777" w:rsidR="003041D5" w:rsidRDefault="003041D5">
            <w:pPr>
              <w:pStyle w:val="affffffffff"/>
              <w:spacing w:before="60" w:after="60"/>
              <w:jc w:val="center"/>
              <w:rPr>
                <w:rFonts w:eastAsiaTheme="majorEastAsia"/>
                <w:color w:val="000000" w:themeColor="text1"/>
                <w:lang w:val="en-US"/>
              </w:rPr>
            </w:pPr>
          </w:p>
        </w:tc>
        <w:tc>
          <w:tcPr>
            <w:tcW w:w="1973" w:type="pct"/>
            <w:vMerge/>
            <w:shd w:val="clear" w:color="auto" w:fill="auto"/>
            <w:vAlign w:val="center"/>
          </w:tcPr>
          <w:p w14:paraId="4FDCC29C" w14:textId="77777777" w:rsidR="003041D5" w:rsidRDefault="003041D5">
            <w:pPr>
              <w:pStyle w:val="affffffffff"/>
              <w:spacing w:before="60" w:after="60"/>
              <w:jc w:val="left"/>
              <w:rPr>
                <w:rFonts w:eastAsiaTheme="majorEastAsia"/>
                <w:color w:val="000000" w:themeColor="text1"/>
                <w:lang w:val="en-US"/>
              </w:rPr>
            </w:pPr>
          </w:p>
        </w:tc>
        <w:tc>
          <w:tcPr>
            <w:tcW w:w="550" w:type="pct"/>
            <w:tcBorders>
              <w:top w:val="single" w:sz="4" w:space="0" w:color="auto"/>
              <w:bottom w:val="single" w:sz="4" w:space="0" w:color="auto"/>
            </w:tcBorders>
            <w:shd w:val="clear" w:color="auto" w:fill="auto"/>
            <w:vAlign w:val="center"/>
          </w:tcPr>
          <w:p w14:paraId="6322C511"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Output</w:t>
            </w:r>
          </w:p>
        </w:tc>
        <w:tc>
          <w:tcPr>
            <w:tcW w:w="509" w:type="pct"/>
            <w:tcBorders>
              <w:top w:val="single" w:sz="4" w:space="0" w:color="auto"/>
              <w:bottom w:val="single" w:sz="4" w:space="0" w:color="auto"/>
            </w:tcBorders>
            <w:shd w:val="clear" w:color="auto" w:fill="auto"/>
            <w:vAlign w:val="center"/>
          </w:tcPr>
          <w:p w14:paraId="47EF1AAE"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w:t>
            </w:r>
          </w:p>
        </w:tc>
        <w:tc>
          <w:tcPr>
            <w:tcW w:w="868" w:type="pct"/>
            <w:tcBorders>
              <w:top w:val="single" w:sz="4" w:space="0" w:color="auto"/>
              <w:bottom w:val="single" w:sz="4" w:space="0" w:color="auto"/>
            </w:tcBorders>
            <w:shd w:val="clear" w:color="auto" w:fill="auto"/>
            <w:vAlign w:val="center"/>
          </w:tcPr>
          <w:p w14:paraId="3ADF6891"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w:t>
            </w:r>
          </w:p>
        </w:tc>
        <w:tc>
          <w:tcPr>
            <w:tcW w:w="550" w:type="pct"/>
            <w:tcBorders>
              <w:top w:val="single" w:sz="4" w:space="0" w:color="auto"/>
              <w:bottom w:val="single" w:sz="4" w:space="0" w:color="auto"/>
              <w:right w:val="single" w:sz="12" w:space="0" w:color="000000" w:themeColor="text1"/>
            </w:tcBorders>
          </w:tcPr>
          <w:p w14:paraId="27BB56F9"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w:t>
            </w:r>
          </w:p>
        </w:tc>
      </w:tr>
      <w:tr w:rsidR="003041D5" w14:paraId="1F4536AE" w14:textId="77777777">
        <w:trPr>
          <w:jc w:val="center"/>
        </w:trPr>
        <w:tc>
          <w:tcPr>
            <w:tcW w:w="550" w:type="pct"/>
            <w:vMerge/>
            <w:tcBorders>
              <w:left w:val="single" w:sz="12" w:space="0" w:color="000000" w:themeColor="text1"/>
            </w:tcBorders>
            <w:shd w:val="clear" w:color="auto" w:fill="auto"/>
            <w:vAlign w:val="center"/>
          </w:tcPr>
          <w:p w14:paraId="155F089C" w14:textId="77777777" w:rsidR="003041D5" w:rsidRDefault="003041D5">
            <w:pPr>
              <w:pStyle w:val="affffffffff"/>
              <w:spacing w:before="60" w:after="60"/>
              <w:jc w:val="center"/>
              <w:rPr>
                <w:rFonts w:eastAsiaTheme="majorEastAsia"/>
                <w:color w:val="000000" w:themeColor="text1"/>
                <w:lang w:val="en-US"/>
              </w:rPr>
            </w:pPr>
          </w:p>
        </w:tc>
        <w:tc>
          <w:tcPr>
            <w:tcW w:w="1973" w:type="pct"/>
            <w:vMerge/>
            <w:shd w:val="clear" w:color="auto" w:fill="auto"/>
            <w:vAlign w:val="center"/>
          </w:tcPr>
          <w:p w14:paraId="79D9FB2C" w14:textId="77777777" w:rsidR="003041D5" w:rsidRDefault="003041D5">
            <w:pPr>
              <w:pStyle w:val="affffffffff"/>
              <w:spacing w:before="60" w:after="60"/>
              <w:jc w:val="left"/>
              <w:rPr>
                <w:rFonts w:eastAsiaTheme="majorEastAsia"/>
                <w:color w:val="000000" w:themeColor="text1"/>
                <w:lang w:val="en-US"/>
              </w:rPr>
            </w:pPr>
          </w:p>
        </w:tc>
        <w:tc>
          <w:tcPr>
            <w:tcW w:w="550" w:type="pct"/>
            <w:vMerge w:val="restart"/>
            <w:tcBorders>
              <w:top w:val="single" w:sz="4" w:space="0" w:color="auto"/>
            </w:tcBorders>
            <w:shd w:val="clear" w:color="auto" w:fill="auto"/>
            <w:vAlign w:val="center"/>
          </w:tcPr>
          <w:p w14:paraId="3A85B129"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Attributes</w:t>
            </w:r>
          </w:p>
        </w:tc>
        <w:tc>
          <w:tcPr>
            <w:tcW w:w="509" w:type="pct"/>
            <w:tcBorders>
              <w:top w:val="single" w:sz="4" w:space="0" w:color="auto"/>
            </w:tcBorders>
            <w:shd w:val="clear" w:color="auto" w:fill="auto"/>
            <w:vAlign w:val="center"/>
          </w:tcPr>
          <w:p w14:paraId="35EA3435"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peer</w:t>
            </w:r>
          </w:p>
        </w:tc>
        <w:tc>
          <w:tcPr>
            <w:tcW w:w="868" w:type="pct"/>
            <w:tcBorders>
              <w:top w:val="single" w:sz="4" w:space="0" w:color="auto"/>
            </w:tcBorders>
            <w:shd w:val="clear" w:color="auto" w:fill="auto"/>
            <w:vAlign w:val="center"/>
          </w:tcPr>
          <w:p w14:paraId="74E1A593"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接收张量的节点</w:t>
            </w:r>
          </w:p>
        </w:tc>
        <w:tc>
          <w:tcPr>
            <w:tcW w:w="550" w:type="pct"/>
            <w:tcBorders>
              <w:top w:val="single" w:sz="4" w:space="0" w:color="auto"/>
              <w:right w:val="single" w:sz="12" w:space="0" w:color="000000" w:themeColor="text1"/>
            </w:tcBorders>
          </w:tcPr>
          <w:p w14:paraId="0F99EDD1"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int</w:t>
            </w:r>
          </w:p>
        </w:tc>
      </w:tr>
      <w:tr w:rsidR="003041D5" w14:paraId="74C69A3E" w14:textId="77777777">
        <w:trPr>
          <w:jc w:val="center"/>
        </w:trPr>
        <w:tc>
          <w:tcPr>
            <w:tcW w:w="550" w:type="pct"/>
            <w:vMerge/>
            <w:tcBorders>
              <w:left w:val="single" w:sz="12" w:space="0" w:color="000000" w:themeColor="text1"/>
              <w:bottom w:val="single" w:sz="12" w:space="0" w:color="000000" w:themeColor="text1"/>
            </w:tcBorders>
            <w:shd w:val="clear" w:color="auto" w:fill="auto"/>
            <w:vAlign w:val="center"/>
          </w:tcPr>
          <w:p w14:paraId="3D4F7D30" w14:textId="77777777" w:rsidR="003041D5" w:rsidRDefault="003041D5">
            <w:pPr>
              <w:pStyle w:val="affffffffff"/>
              <w:spacing w:before="60" w:after="60"/>
              <w:jc w:val="center"/>
              <w:rPr>
                <w:rFonts w:eastAsiaTheme="majorEastAsia"/>
                <w:color w:val="000000" w:themeColor="text1"/>
                <w:lang w:val="en-US"/>
              </w:rPr>
            </w:pPr>
          </w:p>
        </w:tc>
        <w:tc>
          <w:tcPr>
            <w:tcW w:w="1973" w:type="pct"/>
            <w:vMerge/>
            <w:tcBorders>
              <w:bottom w:val="single" w:sz="12" w:space="0" w:color="000000" w:themeColor="text1"/>
            </w:tcBorders>
            <w:shd w:val="clear" w:color="auto" w:fill="auto"/>
            <w:vAlign w:val="center"/>
          </w:tcPr>
          <w:p w14:paraId="2D827B52" w14:textId="77777777" w:rsidR="003041D5" w:rsidRDefault="003041D5">
            <w:pPr>
              <w:pStyle w:val="affffffffff"/>
              <w:spacing w:before="60" w:after="60"/>
              <w:jc w:val="left"/>
              <w:rPr>
                <w:rFonts w:eastAsiaTheme="majorEastAsia"/>
                <w:color w:val="000000" w:themeColor="text1"/>
                <w:lang w:val="en-US"/>
              </w:rPr>
            </w:pPr>
          </w:p>
        </w:tc>
        <w:tc>
          <w:tcPr>
            <w:tcW w:w="550" w:type="pct"/>
            <w:vMerge/>
            <w:tcBorders>
              <w:bottom w:val="single" w:sz="12" w:space="0" w:color="000000" w:themeColor="text1"/>
            </w:tcBorders>
            <w:shd w:val="clear" w:color="auto" w:fill="auto"/>
            <w:vAlign w:val="center"/>
          </w:tcPr>
          <w:p w14:paraId="01C1CD50" w14:textId="77777777" w:rsidR="003041D5" w:rsidRDefault="003041D5">
            <w:pPr>
              <w:pStyle w:val="affffffffff"/>
              <w:spacing w:before="60" w:after="60"/>
              <w:jc w:val="center"/>
              <w:rPr>
                <w:rFonts w:eastAsiaTheme="majorEastAsia"/>
                <w:color w:val="000000" w:themeColor="text1"/>
                <w:lang w:val="en-US"/>
              </w:rPr>
            </w:pPr>
          </w:p>
        </w:tc>
        <w:tc>
          <w:tcPr>
            <w:tcW w:w="509" w:type="pct"/>
            <w:tcBorders>
              <w:top w:val="single" w:sz="4" w:space="0" w:color="auto"/>
              <w:bottom w:val="single" w:sz="12" w:space="0" w:color="000000" w:themeColor="text1"/>
            </w:tcBorders>
            <w:shd w:val="clear" w:color="auto" w:fill="auto"/>
            <w:vAlign w:val="center"/>
          </w:tcPr>
          <w:p w14:paraId="02EE2559"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group_id</w:t>
            </w:r>
            <w:proofErr w:type="spellEnd"/>
          </w:p>
        </w:tc>
        <w:tc>
          <w:tcPr>
            <w:tcW w:w="868" w:type="pct"/>
            <w:tcBorders>
              <w:top w:val="single" w:sz="4" w:space="0" w:color="auto"/>
              <w:bottom w:val="single" w:sz="12" w:space="0" w:color="000000" w:themeColor="text1"/>
            </w:tcBorders>
            <w:shd w:val="clear" w:color="auto" w:fill="auto"/>
            <w:vAlign w:val="center"/>
          </w:tcPr>
          <w:p w14:paraId="051B6C0E"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进程组</w:t>
            </w:r>
            <w:r>
              <w:rPr>
                <w:rFonts w:eastAsiaTheme="majorEastAsia"/>
                <w:color w:val="000000" w:themeColor="text1"/>
                <w:lang w:val="en-US"/>
              </w:rPr>
              <w:t>id</w:t>
            </w:r>
          </w:p>
        </w:tc>
        <w:tc>
          <w:tcPr>
            <w:tcW w:w="550" w:type="pct"/>
            <w:tcBorders>
              <w:top w:val="single" w:sz="4" w:space="0" w:color="auto"/>
              <w:bottom w:val="single" w:sz="12" w:space="0" w:color="000000" w:themeColor="text1"/>
              <w:right w:val="single" w:sz="12" w:space="0" w:color="000000" w:themeColor="text1"/>
            </w:tcBorders>
          </w:tcPr>
          <w:p w14:paraId="080CF95A"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int</w:t>
            </w:r>
          </w:p>
        </w:tc>
      </w:tr>
    </w:tbl>
    <w:p w14:paraId="02183786" w14:textId="77777777" w:rsidR="003041D5" w:rsidRDefault="003041D5">
      <w:pPr>
        <w:pStyle w:val="affc"/>
        <w:ind w:firstLineChars="200" w:firstLine="420"/>
        <w:rPr>
          <w:rFonts w:ascii="Times New Roman" w:eastAsiaTheme="majorEastAsia" w:hAnsi="Times New Roman" w:cs="Times New Roman"/>
          <w:color w:val="000000" w:themeColor="text1"/>
          <w:sz w:val="21"/>
          <w:szCs w:val="21"/>
        </w:rPr>
      </w:pPr>
    </w:p>
    <w:p w14:paraId="7616B644" w14:textId="77777777" w:rsidR="003041D5" w:rsidRDefault="00000000">
      <w:pPr>
        <w:pStyle w:val="affc"/>
        <w:ind w:firstLineChars="200" w:firstLine="420"/>
        <w:rPr>
          <w:rFonts w:ascii="Times New Roman" w:eastAsiaTheme="majorEastAsia" w:hAnsi="Times New Roman" w:cs="Times New Roman"/>
          <w:color w:val="000000" w:themeColor="text1"/>
          <w:sz w:val="21"/>
          <w:szCs w:val="21"/>
        </w:rPr>
      </w:pPr>
      <w:proofErr w:type="spellStart"/>
      <w:r>
        <w:rPr>
          <w:rFonts w:ascii="Times New Roman" w:eastAsiaTheme="majorEastAsia" w:hAnsi="Times New Roman" w:cs="Times New Roman"/>
          <w:color w:val="000000" w:themeColor="text1"/>
          <w:sz w:val="21"/>
          <w:szCs w:val="21"/>
        </w:rPr>
        <w:lastRenderedPageBreak/>
        <w:t>recv</w:t>
      </w:r>
      <w:proofErr w:type="spellEnd"/>
      <w:r>
        <w:rPr>
          <w:rFonts w:ascii="Times New Roman" w:eastAsiaTheme="majorEastAsia" w:hAnsi="Times New Roman" w:cs="Times New Roman"/>
          <w:color w:val="000000" w:themeColor="text1"/>
          <w:sz w:val="21"/>
          <w:szCs w:val="21"/>
        </w:rPr>
        <w:t>运算操作定义见</w:t>
      </w:r>
      <w:r>
        <w:rPr>
          <w:rFonts w:ascii="Times New Roman" w:eastAsiaTheme="majorEastAsia" w:hAnsi="Times New Roman" w:cs="Times New Roman"/>
          <w:color w:val="000000" w:themeColor="text1"/>
          <w:sz w:val="21"/>
          <w:szCs w:val="21"/>
        </w:rPr>
        <w:fldChar w:fldCharType="begin"/>
      </w:r>
      <w:r>
        <w:rPr>
          <w:rFonts w:ascii="Times New Roman" w:eastAsiaTheme="majorEastAsia" w:hAnsi="Times New Roman" w:cs="Times New Roman"/>
          <w:color w:val="000000" w:themeColor="text1"/>
          <w:sz w:val="21"/>
          <w:szCs w:val="21"/>
        </w:rPr>
        <w:instrText xml:space="preserve"> REF _Ref152748750 \h  \* MERGEFORMAT </w:instrText>
      </w:r>
      <w:r>
        <w:rPr>
          <w:rFonts w:ascii="Times New Roman" w:eastAsiaTheme="majorEastAsia" w:hAnsi="Times New Roman" w:cs="Times New Roman"/>
          <w:color w:val="000000" w:themeColor="text1"/>
          <w:sz w:val="21"/>
          <w:szCs w:val="21"/>
        </w:rPr>
      </w:r>
      <w:r>
        <w:rPr>
          <w:rFonts w:ascii="Times New Roman" w:eastAsiaTheme="majorEastAsia" w:hAnsi="Times New Roman" w:cs="Times New Roman"/>
          <w:color w:val="000000" w:themeColor="text1"/>
          <w:sz w:val="21"/>
          <w:szCs w:val="21"/>
        </w:rPr>
        <w:fldChar w:fldCharType="separate"/>
      </w:r>
      <w:r>
        <w:rPr>
          <w:rFonts w:ascii="Times New Roman" w:eastAsiaTheme="majorEastAsia" w:hAnsi="Times New Roman" w:cs="Times New Roman"/>
          <w:color w:val="000000" w:themeColor="text1"/>
          <w:sz w:val="21"/>
          <w:szCs w:val="21"/>
        </w:rPr>
        <w:t>表</w:t>
      </w:r>
      <w:r>
        <w:rPr>
          <w:rFonts w:ascii="Times New Roman" w:eastAsiaTheme="majorEastAsia" w:hAnsi="Times New Roman" w:cs="Times New Roman"/>
          <w:color w:val="000000" w:themeColor="text1"/>
          <w:sz w:val="21"/>
          <w:szCs w:val="21"/>
        </w:rPr>
        <w:t xml:space="preserve"> 14</w:t>
      </w:r>
      <w:r>
        <w:rPr>
          <w:rFonts w:ascii="Times New Roman" w:eastAsiaTheme="majorEastAsia" w:hAnsi="Times New Roman" w:cs="Times New Roman"/>
          <w:color w:val="000000" w:themeColor="text1"/>
          <w:sz w:val="21"/>
          <w:szCs w:val="21"/>
        </w:rPr>
        <w:fldChar w:fldCharType="end"/>
      </w:r>
      <w:r>
        <w:rPr>
          <w:rFonts w:ascii="Times New Roman" w:eastAsiaTheme="majorEastAsia" w:hAnsi="Times New Roman" w:cs="Times New Roman"/>
          <w:color w:val="000000" w:themeColor="text1"/>
          <w:sz w:val="21"/>
          <w:szCs w:val="21"/>
        </w:rPr>
        <w:t>。</w:t>
      </w:r>
    </w:p>
    <w:p w14:paraId="605B3D73" w14:textId="77777777" w:rsidR="003041D5" w:rsidRDefault="00000000">
      <w:pPr>
        <w:spacing w:beforeLines="50" w:before="156" w:afterLines="50" w:after="156"/>
        <w:jc w:val="center"/>
        <w:rPr>
          <w:rFonts w:eastAsia="黑体"/>
          <w:szCs w:val="21"/>
        </w:rPr>
      </w:pPr>
      <w:bookmarkStart w:id="192" w:name="_Ref152748750"/>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14</w:t>
      </w:r>
      <w:r>
        <w:rPr>
          <w:rFonts w:eastAsia="黑体"/>
          <w:szCs w:val="21"/>
        </w:rPr>
        <w:fldChar w:fldCharType="end"/>
      </w:r>
      <w:bookmarkEnd w:id="192"/>
      <w:r>
        <w:rPr>
          <w:rFonts w:eastAsia="黑体"/>
          <w:szCs w:val="21"/>
        </w:rPr>
        <w:t xml:space="preserve"> </w:t>
      </w:r>
      <w:proofErr w:type="spellStart"/>
      <w:r>
        <w:rPr>
          <w:rFonts w:eastAsia="黑体"/>
          <w:szCs w:val="21"/>
        </w:rPr>
        <w:t>recv</w:t>
      </w:r>
      <w:proofErr w:type="spellEnd"/>
      <w:r>
        <w:rPr>
          <w:rFonts w:eastAsia="黑体"/>
          <w:szCs w:val="21"/>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2858"/>
        <w:gridCol w:w="1175"/>
        <w:gridCol w:w="1087"/>
        <w:gridCol w:w="1854"/>
        <w:gridCol w:w="1175"/>
      </w:tblGrid>
      <w:tr w:rsidR="003041D5" w14:paraId="51C65B21" w14:textId="77777777">
        <w:trPr>
          <w:jc w:val="center"/>
        </w:trPr>
        <w:tc>
          <w:tcPr>
            <w:tcW w:w="630"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751412A"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运算操作</w:t>
            </w:r>
          </w:p>
        </w:tc>
        <w:tc>
          <w:tcPr>
            <w:tcW w:w="1532" w:type="pct"/>
            <w:tcBorders>
              <w:top w:val="single" w:sz="12" w:space="0" w:color="000000" w:themeColor="text1"/>
              <w:bottom w:val="single" w:sz="12" w:space="0" w:color="000000" w:themeColor="text1"/>
            </w:tcBorders>
            <w:shd w:val="clear" w:color="auto" w:fill="auto"/>
            <w:vAlign w:val="center"/>
          </w:tcPr>
          <w:p w14:paraId="733DC0AC"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描述</w:t>
            </w:r>
          </w:p>
        </w:tc>
        <w:tc>
          <w:tcPr>
            <w:tcW w:w="630" w:type="pct"/>
            <w:tcBorders>
              <w:top w:val="single" w:sz="12" w:space="0" w:color="000000" w:themeColor="text1"/>
              <w:bottom w:val="single" w:sz="12" w:space="0" w:color="000000" w:themeColor="text1"/>
            </w:tcBorders>
            <w:shd w:val="clear" w:color="auto" w:fill="auto"/>
            <w:vAlign w:val="center"/>
          </w:tcPr>
          <w:p w14:paraId="23156D37"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字段</w:t>
            </w:r>
          </w:p>
        </w:tc>
        <w:tc>
          <w:tcPr>
            <w:tcW w:w="583" w:type="pct"/>
            <w:tcBorders>
              <w:top w:val="single" w:sz="12" w:space="0" w:color="000000" w:themeColor="text1"/>
              <w:bottom w:val="single" w:sz="12" w:space="0" w:color="000000" w:themeColor="text1"/>
            </w:tcBorders>
            <w:shd w:val="clear" w:color="auto" w:fill="auto"/>
            <w:vAlign w:val="center"/>
          </w:tcPr>
          <w:p w14:paraId="080B8BA9"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关键字</w:t>
            </w:r>
          </w:p>
        </w:tc>
        <w:tc>
          <w:tcPr>
            <w:tcW w:w="994" w:type="pct"/>
            <w:tcBorders>
              <w:top w:val="single" w:sz="12" w:space="0" w:color="000000" w:themeColor="text1"/>
              <w:bottom w:val="single" w:sz="12" w:space="0" w:color="000000" w:themeColor="text1"/>
            </w:tcBorders>
            <w:shd w:val="clear" w:color="auto" w:fill="auto"/>
            <w:vAlign w:val="center"/>
          </w:tcPr>
          <w:p w14:paraId="3DF97A1B"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定义</w:t>
            </w:r>
          </w:p>
        </w:tc>
        <w:tc>
          <w:tcPr>
            <w:tcW w:w="630" w:type="pct"/>
            <w:tcBorders>
              <w:top w:val="single" w:sz="12" w:space="0" w:color="000000" w:themeColor="text1"/>
              <w:bottom w:val="single" w:sz="12" w:space="0" w:color="000000" w:themeColor="text1"/>
              <w:right w:val="single" w:sz="12" w:space="0" w:color="000000" w:themeColor="text1"/>
            </w:tcBorders>
          </w:tcPr>
          <w:p w14:paraId="26CE41FD"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数据类型</w:t>
            </w:r>
          </w:p>
        </w:tc>
      </w:tr>
      <w:tr w:rsidR="003041D5" w14:paraId="6979B3EC" w14:textId="77777777">
        <w:trPr>
          <w:jc w:val="center"/>
        </w:trPr>
        <w:tc>
          <w:tcPr>
            <w:tcW w:w="630" w:type="pct"/>
            <w:vMerge w:val="restart"/>
            <w:tcBorders>
              <w:top w:val="single" w:sz="12" w:space="0" w:color="000000" w:themeColor="text1"/>
              <w:left w:val="single" w:sz="12" w:space="0" w:color="000000" w:themeColor="text1"/>
            </w:tcBorders>
            <w:shd w:val="clear" w:color="auto" w:fill="auto"/>
            <w:vAlign w:val="center"/>
          </w:tcPr>
          <w:p w14:paraId="41A2E11F"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recv</w:t>
            </w:r>
            <w:proofErr w:type="spellEnd"/>
          </w:p>
        </w:tc>
        <w:tc>
          <w:tcPr>
            <w:tcW w:w="1532" w:type="pct"/>
            <w:vMerge w:val="restart"/>
            <w:tcBorders>
              <w:top w:val="single" w:sz="12" w:space="0" w:color="000000" w:themeColor="text1"/>
            </w:tcBorders>
            <w:shd w:val="clear" w:color="auto" w:fill="auto"/>
            <w:vAlign w:val="center"/>
          </w:tcPr>
          <w:p w14:paraId="20A33DD4"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接收某个进程发送的</w:t>
            </w:r>
            <w:r>
              <w:rPr>
                <w:rFonts w:eastAsiaTheme="majorEastAsia"/>
                <w:color w:val="000000" w:themeColor="text1"/>
                <w:lang w:val="en-US"/>
              </w:rPr>
              <w:t>tensor</w:t>
            </w:r>
          </w:p>
        </w:tc>
        <w:tc>
          <w:tcPr>
            <w:tcW w:w="630" w:type="pct"/>
            <w:tcBorders>
              <w:top w:val="single" w:sz="12" w:space="0" w:color="000000" w:themeColor="text1"/>
            </w:tcBorders>
            <w:shd w:val="clear" w:color="auto" w:fill="auto"/>
            <w:vAlign w:val="center"/>
          </w:tcPr>
          <w:p w14:paraId="3187A025"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rPr>
              <w:t>Input</w:t>
            </w:r>
          </w:p>
        </w:tc>
        <w:tc>
          <w:tcPr>
            <w:tcW w:w="583" w:type="pct"/>
            <w:tcBorders>
              <w:top w:val="single" w:sz="12" w:space="0" w:color="000000" w:themeColor="text1"/>
            </w:tcBorders>
            <w:shd w:val="clear" w:color="auto" w:fill="auto"/>
            <w:vAlign w:val="center"/>
          </w:tcPr>
          <w:p w14:paraId="3B1772C6"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w:t>
            </w:r>
          </w:p>
        </w:tc>
        <w:tc>
          <w:tcPr>
            <w:tcW w:w="994" w:type="pct"/>
            <w:tcBorders>
              <w:top w:val="single" w:sz="12" w:space="0" w:color="000000" w:themeColor="text1"/>
            </w:tcBorders>
            <w:shd w:val="clear" w:color="auto" w:fill="auto"/>
            <w:vAlign w:val="center"/>
          </w:tcPr>
          <w:p w14:paraId="0D9AECC6"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w:t>
            </w:r>
          </w:p>
        </w:tc>
        <w:tc>
          <w:tcPr>
            <w:tcW w:w="630" w:type="pct"/>
            <w:tcBorders>
              <w:top w:val="single" w:sz="12" w:space="0" w:color="000000" w:themeColor="text1"/>
              <w:right w:val="single" w:sz="12" w:space="0" w:color="000000" w:themeColor="text1"/>
            </w:tcBorders>
          </w:tcPr>
          <w:p w14:paraId="0B7A2F6A"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w:t>
            </w:r>
          </w:p>
        </w:tc>
      </w:tr>
      <w:tr w:rsidR="003041D5" w14:paraId="182F1827" w14:textId="77777777">
        <w:trPr>
          <w:jc w:val="center"/>
        </w:trPr>
        <w:tc>
          <w:tcPr>
            <w:tcW w:w="630" w:type="pct"/>
            <w:vMerge/>
            <w:tcBorders>
              <w:left w:val="single" w:sz="12" w:space="0" w:color="000000" w:themeColor="text1"/>
            </w:tcBorders>
            <w:shd w:val="clear" w:color="auto" w:fill="auto"/>
            <w:vAlign w:val="center"/>
          </w:tcPr>
          <w:p w14:paraId="7CF84A55" w14:textId="77777777" w:rsidR="003041D5" w:rsidRDefault="003041D5">
            <w:pPr>
              <w:pStyle w:val="affffffffff"/>
              <w:spacing w:before="60" w:after="60"/>
              <w:jc w:val="center"/>
              <w:rPr>
                <w:rFonts w:eastAsiaTheme="majorEastAsia"/>
                <w:color w:val="000000" w:themeColor="text1"/>
                <w:lang w:val="en-US"/>
              </w:rPr>
            </w:pPr>
          </w:p>
        </w:tc>
        <w:tc>
          <w:tcPr>
            <w:tcW w:w="1532" w:type="pct"/>
            <w:vMerge/>
            <w:shd w:val="clear" w:color="auto" w:fill="auto"/>
            <w:vAlign w:val="center"/>
          </w:tcPr>
          <w:p w14:paraId="5C48AAC5" w14:textId="77777777" w:rsidR="003041D5" w:rsidRDefault="003041D5">
            <w:pPr>
              <w:pStyle w:val="affffffffff"/>
              <w:spacing w:before="60" w:after="60"/>
              <w:jc w:val="left"/>
              <w:rPr>
                <w:rFonts w:eastAsiaTheme="majorEastAsia"/>
                <w:color w:val="000000" w:themeColor="text1"/>
                <w:lang w:val="en-US"/>
              </w:rPr>
            </w:pPr>
          </w:p>
        </w:tc>
        <w:tc>
          <w:tcPr>
            <w:tcW w:w="630" w:type="pct"/>
            <w:tcBorders>
              <w:top w:val="single" w:sz="4" w:space="0" w:color="auto"/>
              <w:bottom w:val="single" w:sz="4" w:space="0" w:color="auto"/>
            </w:tcBorders>
            <w:shd w:val="clear" w:color="auto" w:fill="auto"/>
            <w:vAlign w:val="center"/>
          </w:tcPr>
          <w:p w14:paraId="6ACC2633"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Output</w:t>
            </w:r>
          </w:p>
        </w:tc>
        <w:tc>
          <w:tcPr>
            <w:tcW w:w="583" w:type="pct"/>
            <w:tcBorders>
              <w:top w:val="single" w:sz="4" w:space="0" w:color="auto"/>
              <w:bottom w:val="single" w:sz="4" w:space="0" w:color="auto"/>
            </w:tcBorders>
            <w:shd w:val="clear" w:color="auto" w:fill="auto"/>
            <w:vAlign w:val="center"/>
          </w:tcPr>
          <w:p w14:paraId="34E25C2D"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Y</w:t>
            </w:r>
          </w:p>
        </w:tc>
        <w:tc>
          <w:tcPr>
            <w:tcW w:w="994" w:type="pct"/>
            <w:tcBorders>
              <w:top w:val="single" w:sz="4" w:space="0" w:color="auto"/>
              <w:bottom w:val="single" w:sz="4" w:space="0" w:color="auto"/>
            </w:tcBorders>
            <w:shd w:val="clear" w:color="auto" w:fill="auto"/>
            <w:vAlign w:val="center"/>
          </w:tcPr>
          <w:p w14:paraId="6AF708AE"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接收的张量</w:t>
            </w:r>
          </w:p>
        </w:tc>
        <w:tc>
          <w:tcPr>
            <w:tcW w:w="630" w:type="pct"/>
            <w:tcBorders>
              <w:top w:val="single" w:sz="4" w:space="0" w:color="auto"/>
              <w:bottom w:val="single" w:sz="4" w:space="0" w:color="auto"/>
              <w:right w:val="single" w:sz="12" w:space="0" w:color="000000" w:themeColor="text1"/>
            </w:tcBorders>
          </w:tcPr>
          <w:p w14:paraId="2214EF5A"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Tensor</w:t>
            </w:r>
          </w:p>
        </w:tc>
      </w:tr>
      <w:tr w:rsidR="003041D5" w14:paraId="12EB267D" w14:textId="77777777">
        <w:trPr>
          <w:jc w:val="center"/>
        </w:trPr>
        <w:tc>
          <w:tcPr>
            <w:tcW w:w="630" w:type="pct"/>
            <w:vMerge/>
            <w:tcBorders>
              <w:left w:val="single" w:sz="12" w:space="0" w:color="000000" w:themeColor="text1"/>
            </w:tcBorders>
            <w:shd w:val="clear" w:color="auto" w:fill="auto"/>
            <w:vAlign w:val="center"/>
          </w:tcPr>
          <w:p w14:paraId="61BE5C71" w14:textId="77777777" w:rsidR="003041D5" w:rsidRDefault="003041D5">
            <w:pPr>
              <w:pStyle w:val="affffffffff"/>
              <w:spacing w:before="60" w:after="60"/>
              <w:jc w:val="center"/>
              <w:rPr>
                <w:rFonts w:eastAsiaTheme="majorEastAsia"/>
                <w:color w:val="000000" w:themeColor="text1"/>
                <w:lang w:val="en-US"/>
              </w:rPr>
            </w:pPr>
          </w:p>
        </w:tc>
        <w:tc>
          <w:tcPr>
            <w:tcW w:w="1532" w:type="pct"/>
            <w:vMerge/>
            <w:shd w:val="clear" w:color="auto" w:fill="auto"/>
            <w:vAlign w:val="center"/>
          </w:tcPr>
          <w:p w14:paraId="5EED57CE" w14:textId="77777777" w:rsidR="003041D5" w:rsidRDefault="003041D5">
            <w:pPr>
              <w:pStyle w:val="affffffffff"/>
              <w:spacing w:before="60" w:after="60"/>
              <w:jc w:val="left"/>
              <w:rPr>
                <w:rFonts w:eastAsiaTheme="majorEastAsia"/>
                <w:color w:val="000000" w:themeColor="text1"/>
                <w:lang w:val="en-US"/>
              </w:rPr>
            </w:pPr>
          </w:p>
        </w:tc>
        <w:tc>
          <w:tcPr>
            <w:tcW w:w="630" w:type="pct"/>
            <w:vMerge w:val="restart"/>
            <w:tcBorders>
              <w:top w:val="single" w:sz="4" w:space="0" w:color="auto"/>
            </w:tcBorders>
            <w:shd w:val="clear" w:color="auto" w:fill="auto"/>
            <w:vAlign w:val="center"/>
          </w:tcPr>
          <w:p w14:paraId="524E643C"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Attributes</w:t>
            </w:r>
          </w:p>
        </w:tc>
        <w:tc>
          <w:tcPr>
            <w:tcW w:w="583" w:type="pct"/>
            <w:tcBorders>
              <w:top w:val="single" w:sz="4" w:space="0" w:color="auto"/>
            </w:tcBorders>
            <w:shd w:val="clear" w:color="auto" w:fill="auto"/>
            <w:vAlign w:val="center"/>
          </w:tcPr>
          <w:p w14:paraId="246828F1"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peer</w:t>
            </w:r>
          </w:p>
        </w:tc>
        <w:tc>
          <w:tcPr>
            <w:tcW w:w="994" w:type="pct"/>
            <w:tcBorders>
              <w:top w:val="single" w:sz="4" w:space="0" w:color="auto"/>
            </w:tcBorders>
            <w:shd w:val="clear" w:color="auto" w:fill="auto"/>
            <w:vAlign w:val="center"/>
          </w:tcPr>
          <w:p w14:paraId="4AF7628B"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发送张量的节点</w:t>
            </w:r>
          </w:p>
        </w:tc>
        <w:tc>
          <w:tcPr>
            <w:tcW w:w="630" w:type="pct"/>
            <w:tcBorders>
              <w:top w:val="single" w:sz="4" w:space="0" w:color="auto"/>
              <w:right w:val="single" w:sz="12" w:space="0" w:color="000000" w:themeColor="text1"/>
            </w:tcBorders>
          </w:tcPr>
          <w:p w14:paraId="0F8C42CB"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int</w:t>
            </w:r>
          </w:p>
        </w:tc>
      </w:tr>
      <w:tr w:rsidR="003041D5" w14:paraId="1AA4B5AD" w14:textId="77777777">
        <w:trPr>
          <w:jc w:val="center"/>
        </w:trPr>
        <w:tc>
          <w:tcPr>
            <w:tcW w:w="630" w:type="pct"/>
            <w:vMerge/>
            <w:tcBorders>
              <w:left w:val="single" w:sz="12" w:space="0" w:color="000000" w:themeColor="text1"/>
              <w:bottom w:val="single" w:sz="12" w:space="0" w:color="000000" w:themeColor="text1"/>
            </w:tcBorders>
            <w:shd w:val="clear" w:color="auto" w:fill="auto"/>
            <w:vAlign w:val="center"/>
          </w:tcPr>
          <w:p w14:paraId="62303A7D" w14:textId="77777777" w:rsidR="003041D5" w:rsidRDefault="003041D5">
            <w:pPr>
              <w:pStyle w:val="affffffffff"/>
              <w:spacing w:before="60" w:after="60"/>
              <w:jc w:val="center"/>
              <w:rPr>
                <w:rFonts w:eastAsiaTheme="majorEastAsia"/>
                <w:color w:val="000000" w:themeColor="text1"/>
                <w:lang w:val="en-US"/>
              </w:rPr>
            </w:pPr>
          </w:p>
        </w:tc>
        <w:tc>
          <w:tcPr>
            <w:tcW w:w="1532" w:type="pct"/>
            <w:vMerge/>
            <w:tcBorders>
              <w:bottom w:val="single" w:sz="12" w:space="0" w:color="000000" w:themeColor="text1"/>
            </w:tcBorders>
            <w:shd w:val="clear" w:color="auto" w:fill="auto"/>
            <w:vAlign w:val="center"/>
          </w:tcPr>
          <w:p w14:paraId="6F40A646" w14:textId="77777777" w:rsidR="003041D5" w:rsidRDefault="003041D5">
            <w:pPr>
              <w:pStyle w:val="affffffffff"/>
              <w:spacing w:before="60" w:after="60"/>
              <w:jc w:val="left"/>
              <w:rPr>
                <w:rFonts w:eastAsiaTheme="majorEastAsia"/>
                <w:color w:val="000000" w:themeColor="text1"/>
                <w:lang w:val="en-US"/>
              </w:rPr>
            </w:pPr>
          </w:p>
        </w:tc>
        <w:tc>
          <w:tcPr>
            <w:tcW w:w="630" w:type="pct"/>
            <w:vMerge/>
            <w:tcBorders>
              <w:bottom w:val="single" w:sz="12" w:space="0" w:color="000000" w:themeColor="text1"/>
            </w:tcBorders>
            <w:shd w:val="clear" w:color="auto" w:fill="auto"/>
            <w:vAlign w:val="center"/>
          </w:tcPr>
          <w:p w14:paraId="1E37B59B" w14:textId="77777777" w:rsidR="003041D5" w:rsidRDefault="003041D5">
            <w:pPr>
              <w:pStyle w:val="affffffffff"/>
              <w:spacing w:before="60" w:after="60"/>
              <w:jc w:val="center"/>
              <w:rPr>
                <w:rFonts w:eastAsiaTheme="majorEastAsia"/>
                <w:color w:val="000000" w:themeColor="text1"/>
                <w:lang w:val="en-US"/>
              </w:rPr>
            </w:pPr>
          </w:p>
        </w:tc>
        <w:tc>
          <w:tcPr>
            <w:tcW w:w="583" w:type="pct"/>
            <w:tcBorders>
              <w:top w:val="single" w:sz="4" w:space="0" w:color="auto"/>
              <w:bottom w:val="single" w:sz="12" w:space="0" w:color="000000" w:themeColor="text1"/>
            </w:tcBorders>
            <w:shd w:val="clear" w:color="auto" w:fill="auto"/>
            <w:vAlign w:val="center"/>
          </w:tcPr>
          <w:p w14:paraId="5A3EBD9E" w14:textId="77777777" w:rsidR="003041D5" w:rsidRDefault="00000000">
            <w:pPr>
              <w:pStyle w:val="affffffffff"/>
              <w:spacing w:before="60" w:after="60"/>
              <w:jc w:val="center"/>
              <w:rPr>
                <w:rFonts w:eastAsiaTheme="majorEastAsia"/>
                <w:color w:val="000000" w:themeColor="text1"/>
                <w:lang w:val="en-US"/>
              </w:rPr>
            </w:pPr>
            <w:proofErr w:type="spellStart"/>
            <w:r>
              <w:rPr>
                <w:rFonts w:eastAsiaTheme="majorEastAsia"/>
                <w:color w:val="000000" w:themeColor="text1"/>
                <w:lang w:val="en-US"/>
              </w:rPr>
              <w:t>group_id</w:t>
            </w:r>
            <w:proofErr w:type="spellEnd"/>
          </w:p>
        </w:tc>
        <w:tc>
          <w:tcPr>
            <w:tcW w:w="994" w:type="pct"/>
            <w:tcBorders>
              <w:top w:val="single" w:sz="4" w:space="0" w:color="auto"/>
              <w:bottom w:val="single" w:sz="12" w:space="0" w:color="000000" w:themeColor="text1"/>
            </w:tcBorders>
            <w:shd w:val="clear" w:color="auto" w:fill="auto"/>
            <w:vAlign w:val="center"/>
          </w:tcPr>
          <w:p w14:paraId="33FD4D16" w14:textId="77777777" w:rsidR="003041D5" w:rsidRDefault="00000000">
            <w:pPr>
              <w:pStyle w:val="affffffffff"/>
              <w:spacing w:before="60" w:after="60"/>
              <w:jc w:val="left"/>
              <w:rPr>
                <w:rFonts w:eastAsiaTheme="majorEastAsia"/>
                <w:color w:val="000000" w:themeColor="text1"/>
                <w:lang w:val="en-US"/>
              </w:rPr>
            </w:pPr>
            <w:r>
              <w:rPr>
                <w:rFonts w:eastAsiaTheme="majorEastAsia"/>
                <w:color w:val="000000" w:themeColor="text1"/>
                <w:lang w:val="en-US"/>
              </w:rPr>
              <w:t>进程组</w:t>
            </w:r>
            <w:r>
              <w:rPr>
                <w:rFonts w:eastAsiaTheme="majorEastAsia"/>
                <w:color w:val="000000" w:themeColor="text1"/>
                <w:lang w:val="en-US"/>
              </w:rPr>
              <w:t>id</w:t>
            </w:r>
          </w:p>
        </w:tc>
        <w:tc>
          <w:tcPr>
            <w:tcW w:w="630" w:type="pct"/>
            <w:tcBorders>
              <w:top w:val="single" w:sz="4" w:space="0" w:color="auto"/>
              <w:bottom w:val="single" w:sz="12" w:space="0" w:color="000000" w:themeColor="text1"/>
              <w:right w:val="single" w:sz="12" w:space="0" w:color="000000" w:themeColor="text1"/>
            </w:tcBorders>
          </w:tcPr>
          <w:p w14:paraId="1783140B" w14:textId="77777777" w:rsidR="003041D5" w:rsidRDefault="00000000">
            <w:pPr>
              <w:pStyle w:val="affffffffff"/>
              <w:spacing w:before="60" w:after="60"/>
              <w:jc w:val="center"/>
              <w:rPr>
                <w:rFonts w:eastAsiaTheme="majorEastAsia"/>
                <w:color w:val="000000" w:themeColor="text1"/>
                <w:lang w:val="en-US"/>
              </w:rPr>
            </w:pPr>
            <w:r>
              <w:rPr>
                <w:rFonts w:eastAsiaTheme="majorEastAsia"/>
                <w:color w:val="000000" w:themeColor="text1"/>
                <w:lang w:val="en-US"/>
              </w:rPr>
              <w:t>int</w:t>
            </w:r>
          </w:p>
        </w:tc>
      </w:tr>
    </w:tbl>
    <w:p w14:paraId="3BDA72DB" w14:textId="77777777" w:rsidR="003041D5" w:rsidDel="005C6C50" w:rsidRDefault="003041D5">
      <w:pPr>
        <w:pStyle w:val="affffff5"/>
        <w:spacing w:before="156" w:after="156"/>
        <w:outlineLvl w:val="9"/>
        <w:rPr>
          <w:del w:id="193" w:author="cui xiaoran" w:date="2024-11-15T16:21:00Z" w16du:dateUtc="2024-11-15T08:21:00Z"/>
          <w:rFonts w:ascii="Times New Roman"/>
        </w:rPr>
      </w:pPr>
    </w:p>
    <w:p w14:paraId="46752090" w14:textId="77777777" w:rsidR="003041D5" w:rsidRDefault="003041D5" w:rsidP="005C6C50">
      <w:pPr>
        <w:pStyle w:val="aff5"/>
        <w:ind w:firstLineChars="0" w:firstLine="0"/>
        <w:rPr>
          <w:rFonts w:ascii="Times New Roman" w:hint="eastAsia"/>
        </w:rPr>
        <w:pPrChange w:id="194" w:author="cui xiaoran" w:date="2024-11-15T16:21:00Z" w16du:dateUtc="2024-11-15T08:21:00Z">
          <w:pPr>
            <w:pStyle w:val="aff5"/>
          </w:pPr>
        </w:pPrChange>
      </w:pPr>
    </w:p>
    <w:p w14:paraId="166F0876" w14:textId="77777777" w:rsidR="003041D5" w:rsidRDefault="00000000">
      <w:pPr>
        <w:pStyle w:val="affffff5"/>
        <w:numPr>
          <w:ilvl w:val="2"/>
          <w:numId w:val="13"/>
        </w:numPr>
        <w:spacing w:before="156" w:after="156"/>
        <w:rPr>
          <w:rFonts w:ascii="Times New Roman"/>
        </w:rPr>
      </w:pPr>
      <w:r>
        <w:rPr>
          <w:rFonts w:ascii="Times New Roman"/>
        </w:rPr>
        <w:t>模块操作表示</w:t>
      </w:r>
    </w:p>
    <w:p w14:paraId="3CA449AB" w14:textId="77777777" w:rsidR="003041D5" w:rsidRDefault="00000000">
      <w:pPr>
        <w:pStyle w:val="affffff8"/>
        <w:numPr>
          <w:ilvl w:val="3"/>
          <w:numId w:val="13"/>
        </w:numPr>
        <w:spacing w:before="156" w:after="156"/>
        <w:rPr>
          <w:rFonts w:ascii="Times New Roman"/>
        </w:rPr>
      </w:pPr>
      <w:r>
        <w:rPr>
          <w:rFonts w:ascii="Times New Roman"/>
        </w:rPr>
        <w:t>概述</w:t>
      </w:r>
    </w:p>
    <w:p w14:paraId="05AB04CF" w14:textId="77777777" w:rsidR="003041D5" w:rsidRDefault="00000000">
      <w:pPr>
        <w:ind w:firstLineChars="200" w:firstLine="420"/>
      </w:pPr>
      <w:r>
        <w:rPr>
          <w:rFonts w:eastAsiaTheme="majorEastAsia"/>
          <w:color w:val="000000" w:themeColor="text1"/>
          <w:szCs w:val="21"/>
        </w:rPr>
        <w:t>针对大规模预训练模型对不同场景的适配、加速和压缩等，对大规模预训练模型的结构化模块做出的针对性的修改。本章节提供模块操作的基本定义以及其参考结构或计算流程。</w:t>
      </w:r>
    </w:p>
    <w:p w14:paraId="0CE42AF4" w14:textId="77777777" w:rsidR="003041D5" w:rsidRDefault="00000000">
      <w:pPr>
        <w:pStyle w:val="affffff8"/>
        <w:numPr>
          <w:ilvl w:val="3"/>
          <w:numId w:val="13"/>
        </w:numPr>
        <w:spacing w:before="156" w:after="156"/>
        <w:rPr>
          <w:rFonts w:ascii="Times New Roman"/>
        </w:rPr>
      </w:pPr>
      <w:r>
        <w:rPr>
          <w:rFonts w:ascii="Times New Roman"/>
        </w:rPr>
        <w:t>模块操作定义</w:t>
      </w:r>
    </w:p>
    <w:p w14:paraId="28509D7F" w14:textId="77777777" w:rsidR="003041D5" w:rsidRDefault="00000000">
      <w:pPr>
        <w:spacing w:before="152" w:after="160"/>
        <w:ind w:firstLineChars="200" w:firstLine="420"/>
        <w:rPr>
          <w:rFonts w:eastAsiaTheme="majorEastAsia"/>
          <w:color w:val="000000" w:themeColor="text1"/>
          <w:szCs w:val="21"/>
        </w:rPr>
      </w:pPr>
      <w:r>
        <w:rPr>
          <w:rFonts w:eastAsiaTheme="majorEastAsia"/>
          <w:color w:val="000000" w:themeColor="text1"/>
          <w:szCs w:val="21"/>
        </w:rPr>
        <w:t>多头注意力机制</w:t>
      </w:r>
      <w:r>
        <w:rPr>
          <w:rFonts w:eastAsiaTheme="majorEastAsia"/>
          <w:color w:val="000000" w:themeColor="text1"/>
          <w:szCs w:val="21"/>
        </w:rPr>
        <w:t>MHA</w:t>
      </w:r>
      <w:r>
        <w:rPr>
          <w:rFonts w:eastAsiaTheme="majorEastAsia"/>
          <w:color w:val="000000" w:themeColor="text1"/>
          <w:szCs w:val="21"/>
        </w:rPr>
        <w:t>运算操作定义见</w:t>
      </w:r>
      <w:r>
        <w:rPr>
          <w:rFonts w:eastAsiaTheme="majorEastAsia"/>
          <w:color w:val="000000" w:themeColor="text1"/>
          <w:szCs w:val="21"/>
        </w:rPr>
        <w:fldChar w:fldCharType="begin"/>
      </w:r>
      <w:r>
        <w:rPr>
          <w:rFonts w:eastAsiaTheme="majorEastAsia"/>
          <w:color w:val="000000" w:themeColor="text1"/>
          <w:szCs w:val="21"/>
        </w:rPr>
        <w:instrText xml:space="preserve"> REF _Ref165123114 \h  \* MERGEFORMAT </w:instrText>
      </w:r>
      <w:r>
        <w:rPr>
          <w:rFonts w:eastAsiaTheme="majorEastAsia"/>
          <w:color w:val="000000" w:themeColor="text1"/>
          <w:szCs w:val="21"/>
        </w:rPr>
      </w:r>
      <w:r>
        <w:rPr>
          <w:rFonts w:eastAsiaTheme="majorEastAsia"/>
          <w:color w:val="000000" w:themeColor="text1"/>
          <w:szCs w:val="21"/>
        </w:rPr>
        <w:fldChar w:fldCharType="separate"/>
      </w:r>
      <w:r>
        <w:t>表</w:t>
      </w:r>
      <w:r>
        <w:t xml:space="preserve"> 15</w:t>
      </w:r>
      <w:r>
        <w:rPr>
          <w:rFonts w:eastAsiaTheme="majorEastAsia"/>
          <w:color w:val="000000" w:themeColor="text1"/>
          <w:szCs w:val="21"/>
        </w:rPr>
        <w:fldChar w:fldCharType="end"/>
      </w:r>
      <w:r>
        <w:rPr>
          <w:rFonts w:eastAsiaTheme="majorEastAsia"/>
          <w:color w:val="000000" w:themeColor="text1"/>
          <w:szCs w:val="21"/>
        </w:rPr>
        <w:t>。</w:t>
      </w:r>
    </w:p>
    <w:p w14:paraId="37B6D639" w14:textId="77777777" w:rsidR="003041D5" w:rsidRDefault="00000000">
      <w:pPr>
        <w:spacing w:beforeLines="50" w:before="156" w:afterLines="50" w:after="156"/>
        <w:jc w:val="center"/>
        <w:rPr>
          <w:rFonts w:eastAsia="黑体"/>
          <w:szCs w:val="21"/>
        </w:rPr>
      </w:pPr>
      <w:bookmarkStart w:id="195" w:name="_Ref165123114"/>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15</w:t>
      </w:r>
      <w:r>
        <w:rPr>
          <w:rFonts w:eastAsia="黑体"/>
          <w:szCs w:val="21"/>
        </w:rPr>
        <w:fldChar w:fldCharType="end"/>
      </w:r>
      <w:bookmarkEnd w:id="195"/>
      <w:r>
        <w:rPr>
          <w:rFonts w:eastAsia="黑体"/>
          <w:szCs w:val="21"/>
        </w:rPr>
        <w:t xml:space="preserve"> MHA</w:t>
      </w:r>
      <w:r>
        <w:rPr>
          <w:rFonts w:eastAsia="黑体"/>
          <w:szCs w:val="21"/>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2783"/>
        <w:gridCol w:w="880"/>
        <w:gridCol w:w="1339"/>
        <w:gridCol w:w="2417"/>
        <w:gridCol w:w="953"/>
      </w:tblGrid>
      <w:tr w:rsidR="003041D5" w14:paraId="624DE938" w14:textId="77777777">
        <w:trPr>
          <w:jc w:val="center"/>
        </w:trPr>
        <w:tc>
          <w:tcPr>
            <w:tcW w:w="511"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C450E50"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运算操作</w:t>
            </w:r>
          </w:p>
        </w:tc>
        <w:tc>
          <w:tcPr>
            <w:tcW w:w="1492" w:type="pct"/>
            <w:tcBorders>
              <w:top w:val="single" w:sz="12" w:space="0" w:color="000000" w:themeColor="text1"/>
              <w:bottom w:val="single" w:sz="12" w:space="0" w:color="000000" w:themeColor="text1"/>
            </w:tcBorders>
            <w:shd w:val="clear" w:color="auto" w:fill="auto"/>
            <w:vAlign w:val="center"/>
          </w:tcPr>
          <w:p w14:paraId="00430974"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描述</w:t>
            </w:r>
          </w:p>
        </w:tc>
        <w:tc>
          <w:tcPr>
            <w:tcW w:w="472" w:type="pct"/>
            <w:tcBorders>
              <w:top w:val="single" w:sz="12" w:space="0" w:color="000000" w:themeColor="text1"/>
              <w:bottom w:val="single" w:sz="12" w:space="0" w:color="000000" w:themeColor="text1"/>
            </w:tcBorders>
            <w:shd w:val="clear" w:color="auto" w:fill="auto"/>
            <w:vAlign w:val="center"/>
          </w:tcPr>
          <w:p w14:paraId="26CE5A52"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字段</w:t>
            </w:r>
          </w:p>
        </w:tc>
        <w:tc>
          <w:tcPr>
            <w:tcW w:w="718" w:type="pct"/>
            <w:tcBorders>
              <w:top w:val="single" w:sz="12" w:space="0" w:color="000000" w:themeColor="text1"/>
              <w:bottom w:val="single" w:sz="12" w:space="0" w:color="000000" w:themeColor="text1"/>
            </w:tcBorders>
            <w:shd w:val="clear" w:color="auto" w:fill="auto"/>
            <w:vAlign w:val="center"/>
          </w:tcPr>
          <w:p w14:paraId="556BB197"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关键字</w:t>
            </w:r>
          </w:p>
        </w:tc>
        <w:tc>
          <w:tcPr>
            <w:tcW w:w="1296" w:type="pct"/>
            <w:tcBorders>
              <w:top w:val="single" w:sz="12" w:space="0" w:color="000000" w:themeColor="text1"/>
              <w:bottom w:val="single" w:sz="12" w:space="0" w:color="000000" w:themeColor="text1"/>
            </w:tcBorders>
            <w:shd w:val="clear" w:color="auto" w:fill="auto"/>
            <w:vAlign w:val="center"/>
          </w:tcPr>
          <w:p w14:paraId="1F88BFC1"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定义</w:t>
            </w:r>
          </w:p>
        </w:tc>
        <w:tc>
          <w:tcPr>
            <w:tcW w:w="511" w:type="pct"/>
            <w:tcBorders>
              <w:top w:val="single" w:sz="12" w:space="0" w:color="000000" w:themeColor="text1"/>
              <w:bottom w:val="single" w:sz="12" w:space="0" w:color="000000" w:themeColor="text1"/>
              <w:right w:val="single" w:sz="12" w:space="0" w:color="000000" w:themeColor="text1"/>
            </w:tcBorders>
          </w:tcPr>
          <w:p w14:paraId="5C31170B"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数据类型</w:t>
            </w:r>
          </w:p>
        </w:tc>
      </w:tr>
      <w:tr w:rsidR="003041D5" w14:paraId="5BE35D2A" w14:textId="77777777">
        <w:trPr>
          <w:jc w:val="center"/>
        </w:trPr>
        <w:tc>
          <w:tcPr>
            <w:tcW w:w="511" w:type="pct"/>
            <w:vMerge w:val="restart"/>
            <w:tcBorders>
              <w:top w:val="single" w:sz="12" w:space="0" w:color="000000" w:themeColor="text1"/>
              <w:left w:val="single" w:sz="12" w:space="0" w:color="000000" w:themeColor="text1"/>
            </w:tcBorders>
            <w:shd w:val="clear" w:color="auto" w:fill="auto"/>
            <w:vAlign w:val="center"/>
          </w:tcPr>
          <w:p w14:paraId="61F8FC95"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MHA</w:t>
            </w:r>
          </w:p>
        </w:tc>
        <w:tc>
          <w:tcPr>
            <w:tcW w:w="1492" w:type="pct"/>
            <w:vMerge w:val="restart"/>
            <w:tcBorders>
              <w:top w:val="single" w:sz="12" w:space="0" w:color="000000" w:themeColor="text1"/>
            </w:tcBorders>
            <w:shd w:val="clear" w:color="auto" w:fill="auto"/>
            <w:vAlign w:val="center"/>
          </w:tcPr>
          <w:p w14:paraId="27FEC7E8" w14:textId="77777777" w:rsidR="003041D5" w:rsidRDefault="00000000">
            <w:pPr>
              <w:keepLines/>
              <w:autoSpaceDE w:val="0"/>
              <w:autoSpaceDN w:val="0"/>
              <w:adjustRightInd w:val="0"/>
              <w:spacing w:before="60" w:after="60" w:line="190" w:lineRule="exact"/>
              <w:jc w:val="left"/>
              <w:rPr>
                <w:rFonts w:eastAsiaTheme="majorEastAsia"/>
                <w:color w:val="000000" w:themeColor="text1"/>
                <w:kern w:val="0"/>
                <w:sz w:val="18"/>
                <w:szCs w:val="18"/>
              </w:rPr>
            </w:pPr>
            <w:r>
              <w:rPr>
                <w:rFonts w:eastAsiaTheme="majorEastAsia"/>
                <w:color w:val="000000" w:themeColor="text1"/>
                <w:kern w:val="0"/>
                <w:sz w:val="18"/>
                <w:szCs w:val="18"/>
              </w:rPr>
              <w:t>对特征张量进行多头注意力运算</w:t>
            </w:r>
          </w:p>
        </w:tc>
        <w:tc>
          <w:tcPr>
            <w:tcW w:w="472" w:type="pct"/>
            <w:vMerge w:val="restart"/>
            <w:tcBorders>
              <w:top w:val="single" w:sz="12" w:space="0" w:color="000000" w:themeColor="text1"/>
            </w:tcBorders>
            <w:shd w:val="clear" w:color="auto" w:fill="auto"/>
            <w:vAlign w:val="center"/>
          </w:tcPr>
          <w:p w14:paraId="7447D8B5"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lang w:val="en-GB"/>
              </w:rPr>
              <w:t>Input</w:t>
            </w:r>
          </w:p>
        </w:tc>
        <w:tc>
          <w:tcPr>
            <w:tcW w:w="718" w:type="pct"/>
            <w:tcBorders>
              <w:top w:val="single" w:sz="12" w:space="0" w:color="000000" w:themeColor="text1"/>
            </w:tcBorders>
            <w:shd w:val="clear" w:color="auto" w:fill="auto"/>
            <w:vAlign w:val="center"/>
          </w:tcPr>
          <w:p w14:paraId="03519843"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lang w:val="en-GB"/>
              </w:rPr>
              <w:t>X</w:t>
            </w:r>
          </w:p>
        </w:tc>
        <w:tc>
          <w:tcPr>
            <w:tcW w:w="1296" w:type="pct"/>
            <w:tcBorders>
              <w:top w:val="single" w:sz="12" w:space="0" w:color="000000" w:themeColor="text1"/>
            </w:tcBorders>
            <w:shd w:val="clear" w:color="auto" w:fill="auto"/>
            <w:vAlign w:val="center"/>
          </w:tcPr>
          <w:p w14:paraId="6C4AE33B" w14:textId="77777777" w:rsidR="003041D5" w:rsidRDefault="00000000">
            <w:pPr>
              <w:keepLines/>
              <w:autoSpaceDE w:val="0"/>
              <w:autoSpaceDN w:val="0"/>
              <w:adjustRightInd w:val="0"/>
              <w:spacing w:before="60" w:after="60" w:line="190" w:lineRule="exact"/>
              <w:jc w:val="left"/>
              <w:rPr>
                <w:rFonts w:eastAsiaTheme="majorEastAsia"/>
                <w:color w:val="000000" w:themeColor="text1"/>
                <w:kern w:val="0"/>
                <w:sz w:val="18"/>
                <w:szCs w:val="18"/>
              </w:rPr>
            </w:pPr>
            <w:r>
              <w:rPr>
                <w:rFonts w:eastAsiaTheme="majorEastAsia"/>
                <w:color w:val="000000" w:themeColor="text1"/>
                <w:kern w:val="0"/>
                <w:sz w:val="18"/>
                <w:szCs w:val="18"/>
              </w:rPr>
              <w:t>输入特征张量</w:t>
            </w:r>
          </w:p>
        </w:tc>
        <w:tc>
          <w:tcPr>
            <w:tcW w:w="511" w:type="pct"/>
            <w:tcBorders>
              <w:top w:val="single" w:sz="12" w:space="0" w:color="000000" w:themeColor="text1"/>
              <w:right w:val="single" w:sz="12" w:space="0" w:color="000000" w:themeColor="text1"/>
            </w:tcBorders>
          </w:tcPr>
          <w:p w14:paraId="0FFC44AD"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Tensor</w:t>
            </w:r>
          </w:p>
        </w:tc>
      </w:tr>
      <w:tr w:rsidR="003041D5" w14:paraId="18556A25" w14:textId="77777777">
        <w:trPr>
          <w:jc w:val="center"/>
        </w:trPr>
        <w:tc>
          <w:tcPr>
            <w:tcW w:w="511" w:type="pct"/>
            <w:vMerge/>
            <w:tcBorders>
              <w:left w:val="single" w:sz="12" w:space="0" w:color="000000" w:themeColor="text1"/>
            </w:tcBorders>
            <w:shd w:val="clear" w:color="auto" w:fill="auto"/>
            <w:vAlign w:val="center"/>
          </w:tcPr>
          <w:p w14:paraId="3C79F690" w14:textId="77777777" w:rsidR="003041D5" w:rsidRDefault="003041D5">
            <w:pPr>
              <w:keepLines/>
              <w:autoSpaceDE w:val="0"/>
              <w:autoSpaceDN w:val="0"/>
              <w:adjustRightInd w:val="0"/>
              <w:spacing w:before="60" w:after="60" w:line="190" w:lineRule="exact"/>
              <w:jc w:val="center"/>
              <w:rPr>
                <w:rFonts w:eastAsiaTheme="majorEastAsia"/>
                <w:color w:val="000000" w:themeColor="text1"/>
                <w:kern w:val="0"/>
                <w:sz w:val="18"/>
                <w:szCs w:val="18"/>
              </w:rPr>
            </w:pPr>
          </w:p>
        </w:tc>
        <w:tc>
          <w:tcPr>
            <w:tcW w:w="1492" w:type="pct"/>
            <w:vMerge/>
            <w:shd w:val="clear" w:color="auto" w:fill="auto"/>
            <w:vAlign w:val="center"/>
          </w:tcPr>
          <w:p w14:paraId="2DF4D824" w14:textId="77777777" w:rsidR="003041D5" w:rsidRDefault="003041D5">
            <w:pPr>
              <w:keepLines/>
              <w:autoSpaceDE w:val="0"/>
              <w:autoSpaceDN w:val="0"/>
              <w:adjustRightInd w:val="0"/>
              <w:spacing w:before="60" w:after="60" w:line="190" w:lineRule="exact"/>
              <w:jc w:val="left"/>
              <w:rPr>
                <w:rFonts w:eastAsiaTheme="majorEastAsia"/>
                <w:color w:val="000000" w:themeColor="text1"/>
                <w:kern w:val="0"/>
                <w:sz w:val="18"/>
                <w:szCs w:val="18"/>
              </w:rPr>
            </w:pPr>
          </w:p>
        </w:tc>
        <w:tc>
          <w:tcPr>
            <w:tcW w:w="472" w:type="pct"/>
            <w:vMerge/>
            <w:shd w:val="clear" w:color="auto" w:fill="auto"/>
            <w:vAlign w:val="center"/>
          </w:tcPr>
          <w:p w14:paraId="2514B126" w14:textId="77777777" w:rsidR="003041D5" w:rsidRDefault="003041D5">
            <w:pPr>
              <w:keepLines/>
              <w:autoSpaceDE w:val="0"/>
              <w:autoSpaceDN w:val="0"/>
              <w:adjustRightInd w:val="0"/>
              <w:spacing w:before="60" w:after="60" w:line="190" w:lineRule="exact"/>
              <w:jc w:val="center"/>
              <w:rPr>
                <w:rFonts w:eastAsiaTheme="majorEastAsia"/>
                <w:color w:val="000000" w:themeColor="text1"/>
                <w:kern w:val="0"/>
                <w:sz w:val="18"/>
                <w:szCs w:val="18"/>
              </w:rPr>
            </w:pPr>
          </w:p>
        </w:tc>
        <w:tc>
          <w:tcPr>
            <w:tcW w:w="718" w:type="pct"/>
            <w:tcBorders>
              <w:top w:val="single" w:sz="4" w:space="0" w:color="auto"/>
            </w:tcBorders>
            <w:shd w:val="clear" w:color="auto" w:fill="auto"/>
            <w:vAlign w:val="center"/>
          </w:tcPr>
          <w:p w14:paraId="25DCD101"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proofErr w:type="spellStart"/>
            <w:r>
              <w:rPr>
                <w:rFonts w:eastAsiaTheme="majorEastAsia"/>
                <w:color w:val="000000" w:themeColor="text1"/>
                <w:kern w:val="0"/>
                <w:sz w:val="18"/>
                <w:szCs w:val="18"/>
              </w:rPr>
              <w:t>attn_mask</w:t>
            </w:r>
            <w:proofErr w:type="spellEnd"/>
          </w:p>
        </w:tc>
        <w:tc>
          <w:tcPr>
            <w:tcW w:w="1296" w:type="pct"/>
            <w:tcBorders>
              <w:top w:val="single" w:sz="4" w:space="0" w:color="auto"/>
            </w:tcBorders>
            <w:shd w:val="clear" w:color="auto" w:fill="auto"/>
            <w:vAlign w:val="center"/>
          </w:tcPr>
          <w:p w14:paraId="234AD0CE" w14:textId="77777777" w:rsidR="003041D5" w:rsidRDefault="00000000">
            <w:pPr>
              <w:keepLines/>
              <w:autoSpaceDE w:val="0"/>
              <w:autoSpaceDN w:val="0"/>
              <w:adjustRightInd w:val="0"/>
              <w:spacing w:before="60" w:after="60" w:line="190" w:lineRule="exact"/>
              <w:jc w:val="left"/>
              <w:rPr>
                <w:rFonts w:eastAsiaTheme="majorEastAsia"/>
                <w:color w:val="000000" w:themeColor="text1"/>
                <w:kern w:val="0"/>
                <w:sz w:val="18"/>
                <w:szCs w:val="18"/>
              </w:rPr>
            </w:pPr>
            <w:r>
              <w:rPr>
                <w:rFonts w:eastAsiaTheme="majorEastAsia"/>
                <w:color w:val="000000" w:themeColor="text1"/>
                <w:kern w:val="0"/>
                <w:sz w:val="18"/>
                <w:szCs w:val="18"/>
              </w:rPr>
              <w:t>可选，掩码张量</w:t>
            </w:r>
          </w:p>
        </w:tc>
        <w:tc>
          <w:tcPr>
            <w:tcW w:w="511" w:type="pct"/>
            <w:tcBorders>
              <w:top w:val="single" w:sz="4" w:space="0" w:color="auto"/>
              <w:right w:val="single" w:sz="12" w:space="0" w:color="000000" w:themeColor="text1"/>
            </w:tcBorders>
          </w:tcPr>
          <w:p w14:paraId="08394695"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Tensor</w:t>
            </w:r>
          </w:p>
        </w:tc>
      </w:tr>
      <w:tr w:rsidR="003041D5" w14:paraId="7C622EC1" w14:textId="77777777">
        <w:trPr>
          <w:jc w:val="center"/>
        </w:trPr>
        <w:tc>
          <w:tcPr>
            <w:tcW w:w="511" w:type="pct"/>
            <w:vMerge/>
            <w:tcBorders>
              <w:left w:val="single" w:sz="12" w:space="0" w:color="000000" w:themeColor="text1"/>
            </w:tcBorders>
            <w:shd w:val="clear" w:color="auto" w:fill="auto"/>
            <w:vAlign w:val="center"/>
          </w:tcPr>
          <w:p w14:paraId="1FD5C0C5" w14:textId="77777777" w:rsidR="003041D5" w:rsidRDefault="003041D5">
            <w:pPr>
              <w:keepLines/>
              <w:autoSpaceDE w:val="0"/>
              <w:autoSpaceDN w:val="0"/>
              <w:adjustRightInd w:val="0"/>
              <w:spacing w:before="60" w:after="60" w:line="190" w:lineRule="exact"/>
              <w:jc w:val="center"/>
              <w:rPr>
                <w:rFonts w:eastAsiaTheme="majorEastAsia"/>
                <w:color w:val="000000" w:themeColor="text1"/>
                <w:kern w:val="0"/>
                <w:sz w:val="18"/>
                <w:szCs w:val="18"/>
              </w:rPr>
            </w:pPr>
          </w:p>
        </w:tc>
        <w:tc>
          <w:tcPr>
            <w:tcW w:w="1492" w:type="pct"/>
            <w:vMerge/>
            <w:shd w:val="clear" w:color="auto" w:fill="auto"/>
            <w:vAlign w:val="center"/>
          </w:tcPr>
          <w:p w14:paraId="6651094D" w14:textId="77777777" w:rsidR="003041D5" w:rsidRDefault="003041D5">
            <w:pPr>
              <w:keepLines/>
              <w:autoSpaceDE w:val="0"/>
              <w:autoSpaceDN w:val="0"/>
              <w:adjustRightInd w:val="0"/>
              <w:spacing w:before="60" w:after="60" w:line="190" w:lineRule="exact"/>
              <w:jc w:val="left"/>
              <w:rPr>
                <w:rFonts w:eastAsiaTheme="majorEastAsia"/>
                <w:color w:val="000000" w:themeColor="text1"/>
                <w:kern w:val="0"/>
                <w:sz w:val="18"/>
                <w:szCs w:val="18"/>
              </w:rPr>
            </w:pPr>
          </w:p>
        </w:tc>
        <w:tc>
          <w:tcPr>
            <w:tcW w:w="472" w:type="pct"/>
            <w:vMerge w:val="restart"/>
            <w:tcBorders>
              <w:top w:val="single" w:sz="4" w:space="0" w:color="auto"/>
            </w:tcBorders>
            <w:shd w:val="clear" w:color="auto" w:fill="auto"/>
            <w:vAlign w:val="center"/>
          </w:tcPr>
          <w:p w14:paraId="4DDEB09B"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Output</w:t>
            </w:r>
          </w:p>
        </w:tc>
        <w:tc>
          <w:tcPr>
            <w:tcW w:w="718" w:type="pct"/>
            <w:tcBorders>
              <w:top w:val="single" w:sz="4" w:space="0" w:color="auto"/>
              <w:bottom w:val="single" w:sz="4" w:space="0" w:color="auto"/>
            </w:tcBorders>
            <w:shd w:val="clear" w:color="auto" w:fill="auto"/>
            <w:vAlign w:val="center"/>
          </w:tcPr>
          <w:p w14:paraId="7329F7C8"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Y</w:t>
            </w:r>
          </w:p>
        </w:tc>
        <w:tc>
          <w:tcPr>
            <w:tcW w:w="1296" w:type="pct"/>
            <w:tcBorders>
              <w:top w:val="single" w:sz="4" w:space="0" w:color="auto"/>
              <w:bottom w:val="single" w:sz="4" w:space="0" w:color="auto"/>
            </w:tcBorders>
            <w:shd w:val="clear" w:color="auto" w:fill="auto"/>
            <w:vAlign w:val="center"/>
          </w:tcPr>
          <w:p w14:paraId="2C13ACD1" w14:textId="77777777" w:rsidR="003041D5" w:rsidRDefault="00000000">
            <w:pPr>
              <w:keepLines/>
              <w:autoSpaceDE w:val="0"/>
              <w:autoSpaceDN w:val="0"/>
              <w:adjustRightInd w:val="0"/>
              <w:spacing w:before="60" w:after="60" w:line="190" w:lineRule="exact"/>
              <w:jc w:val="left"/>
              <w:rPr>
                <w:rFonts w:eastAsiaTheme="majorEastAsia"/>
                <w:color w:val="000000" w:themeColor="text1"/>
                <w:kern w:val="0"/>
                <w:sz w:val="18"/>
                <w:szCs w:val="18"/>
              </w:rPr>
            </w:pPr>
            <w:r>
              <w:rPr>
                <w:rFonts w:eastAsiaTheme="majorEastAsia"/>
                <w:color w:val="000000" w:themeColor="text1"/>
                <w:kern w:val="0"/>
                <w:sz w:val="18"/>
                <w:szCs w:val="18"/>
              </w:rPr>
              <w:t>输出特征张量</w:t>
            </w:r>
          </w:p>
        </w:tc>
        <w:tc>
          <w:tcPr>
            <w:tcW w:w="511" w:type="pct"/>
            <w:tcBorders>
              <w:top w:val="single" w:sz="4" w:space="0" w:color="auto"/>
              <w:bottom w:val="single" w:sz="4" w:space="0" w:color="auto"/>
              <w:right w:val="single" w:sz="12" w:space="0" w:color="000000" w:themeColor="text1"/>
            </w:tcBorders>
          </w:tcPr>
          <w:p w14:paraId="09D99CD4"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Tensor</w:t>
            </w:r>
          </w:p>
        </w:tc>
      </w:tr>
      <w:tr w:rsidR="003041D5" w14:paraId="3809DB1D" w14:textId="77777777">
        <w:trPr>
          <w:jc w:val="center"/>
        </w:trPr>
        <w:tc>
          <w:tcPr>
            <w:tcW w:w="511" w:type="pct"/>
            <w:vMerge/>
            <w:tcBorders>
              <w:left w:val="single" w:sz="12" w:space="0" w:color="000000" w:themeColor="text1"/>
            </w:tcBorders>
            <w:shd w:val="clear" w:color="auto" w:fill="auto"/>
            <w:vAlign w:val="center"/>
          </w:tcPr>
          <w:p w14:paraId="5DA895BA" w14:textId="77777777" w:rsidR="003041D5" w:rsidRDefault="003041D5">
            <w:pPr>
              <w:keepLines/>
              <w:autoSpaceDE w:val="0"/>
              <w:autoSpaceDN w:val="0"/>
              <w:adjustRightInd w:val="0"/>
              <w:spacing w:before="60" w:after="60" w:line="190" w:lineRule="exact"/>
              <w:jc w:val="center"/>
              <w:rPr>
                <w:rFonts w:eastAsiaTheme="majorEastAsia"/>
                <w:color w:val="000000" w:themeColor="text1"/>
                <w:kern w:val="0"/>
                <w:sz w:val="18"/>
                <w:szCs w:val="18"/>
              </w:rPr>
            </w:pPr>
          </w:p>
        </w:tc>
        <w:tc>
          <w:tcPr>
            <w:tcW w:w="1492" w:type="pct"/>
            <w:vMerge/>
            <w:shd w:val="clear" w:color="auto" w:fill="auto"/>
            <w:vAlign w:val="center"/>
          </w:tcPr>
          <w:p w14:paraId="2784E4E7" w14:textId="77777777" w:rsidR="003041D5" w:rsidRDefault="003041D5">
            <w:pPr>
              <w:keepLines/>
              <w:autoSpaceDE w:val="0"/>
              <w:autoSpaceDN w:val="0"/>
              <w:adjustRightInd w:val="0"/>
              <w:spacing w:before="60" w:after="60" w:line="190" w:lineRule="exact"/>
              <w:jc w:val="left"/>
              <w:rPr>
                <w:rFonts w:eastAsiaTheme="majorEastAsia"/>
                <w:color w:val="000000" w:themeColor="text1"/>
                <w:kern w:val="0"/>
                <w:sz w:val="18"/>
                <w:szCs w:val="18"/>
              </w:rPr>
            </w:pPr>
          </w:p>
        </w:tc>
        <w:tc>
          <w:tcPr>
            <w:tcW w:w="472" w:type="pct"/>
            <w:vMerge/>
            <w:tcBorders>
              <w:bottom w:val="single" w:sz="4" w:space="0" w:color="auto"/>
            </w:tcBorders>
            <w:shd w:val="clear" w:color="auto" w:fill="auto"/>
            <w:vAlign w:val="center"/>
          </w:tcPr>
          <w:p w14:paraId="304E2DB6" w14:textId="77777777" w:rsidR="003041D5" w:rsidRDefault="003041D5">
            <w:pPr>
              <w:keepLines/>
              <w:autoSpaceDE w:val="0"/>
              <w:autoSpaceDN w:val="0"/>
              <w:adjustRightInd w:val="0"/>
              <w:spacing w:before="60" w:after="60" w:line="190" w:lineRule="exact"/>
              <w:jc w:val="center"/>
              <w:rPr>
                <w:rFonts w:eastAsiaTheme="majorEastAsia"/>
                <w:color w:val="000000" w:themeColor="text1"/>
                <w:kern w:val="0"/>
                <w:sz w:val="18"/>
                <w:szCs w:val="18"/>
              </w:rPr>
            </w:pPr>
          </w:p>
        </w:tc>
        <w:tc>
          <w:tcPr>
            <w:tcW w:w="718" w:type="pct"/>
            <w:tcBorders>
              <w:top w:val="single" w:sz="4" w:space="0" w:color="auto"/>
              <w:bottom w:val="single" w:sz="4" w:space="0" w:color="auto"/>
            </w:tcBorders>
            <w:shd w:val="clear" w:color="auto" w:fill="auto"/>
            <w:vAlign w:val="center"/>
          </w:tcPr>
          <w:p w14:paraId="423C7702"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proofErr w:type="spellStart"/>
            <w:r>
              <w:rPr>
                <w:rFonts w:eastAsiaTheme="majorEastAsia"/>
                <w:color w:val="000000" w:themeColor="text1"/>
                <w:kern w:val="0"/>
                <w:sz w:val="18"/>
                <w:szCs w:val="18"/>
              </w:rPr>
              <w:t>softmax</w:t>
            </w:r>
            <w:proofErr w:type="spellEnd"/>
          </w:p>
        </w:tc>
        <w:tc>
          <w:tcPr>
            <w:tcW w:w="1296" w:type="pct"/>
            <w:tcBorders>
              <w:top w:val="single" w:sz="4" w:space="0" w:color="auto"/>
              <w:bottom w:val="single" w:sz="4" w:space="0" w:color="auto"/>
            </w:tcBorders>
            <w:shd w:val="clear" w:color="auto" w:fill="auto"/>
            <w:vAlign w:val="center"/>
          </w:tcPr>
          <w:p w14:paraId="24AE640A" w14:textId="77777777" w:rsidR="003041D5" w:rsidRDefault="00000000">
            <w:pPr>
              <w:keepLines/>
              <w:autoSpaceDE w:val="0"/>
              <w:autoSpaceDN w:val="0"/>
              <w:adjustRightInd w:val="0"/>
              <w:spacing w:before="60" w:after="60" w:line="190" w:lineRule="exact"/>
              <w:jc w:val="left"/>
              <w:rPr>
                <w:rFonts w:eastAsiaTheme="majorEastAsia"/>
                <w:color w:val="000000" w:themeColor="text1"/>
                <w:kern w:val="0"/>
                <w:sz w:val="18"/>
                <w:szCs w:val="18"/>
              </w:rPr>
            </w:pPr>
            <w:r>
              <w:rPr>
                <w:rFonts w:eastAsiaTheme="majorEastAsia"/>
                <w:color w:val="000000" w:themeColor="text1"/>
                <w:kern w:val="0"/>
                <w:sz w:val="18"/>
                <w:szCs w:val="18"/>
              </w:rPr>
              <w:t>可选，输出</w:t>
            </w:r>
            <w:proofErr w:type="spellStart"/>
            <w:r>
              <w:rPr>
                <w:rFonts w:eastAsiaTheme="majorEastAsia"/>
                <w:color w:val="000000" w:themeColor="text1"/>
                <w:kern w:val="0"/>
                <w:sz w:val="18"/>
                <w:szCs w:val="18"/>
              </w:rPr>
              <w:t>softmax</w:t>
            </w:r>
            <w:proofErr w:type="spellEnd"/>
            <w:r>
              <w:rPr>
                <w:rFonts w:eastAsiaTheme="majorEastAsia"/>
                <w:color w:val="000000" w:themeColor="text1"/>
                <w:kern w:val="0"/>
                <w:sz w:val="18"/>
                <w:szCs w:val="18"/>
              </w:rPr>
              <w:t>值</w:t>
            </w:r>
          </w:p>
        </w:tc>
        <w:tc>
          <w:tcPr>
            <w:tcW w:w="511" w:type="pct"/>
            <w:tcBorders>
              <w:top w:val="single" w:sz="4" w:space="0" w:color="auto"/>
              <w:bottom w:val="single" w:sz="4" w:space="0" w:color="auto"/>
              <w:right w:val="single" w:sz="12" w:space="0" w:color="000000" w:themeColor="text1"/>
            </w:tcBorders>
          </w:tcPr>
          <w:p w14:paraId="5140A514"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Tensor</w:t>
            </w:r>
          </w:p>
        </w:tc>
      </w:tr>
      <w:tr w:rsidR="003041D5" w14:paraId="67826C2A" w14:textId="77777777">
        <w:trPr>
          <w:jc w:val="center"/>
        </w:trPr>
        <w:tc>
          <w:tcPr>
            <w:tcW w:w="511" w:type="pct"/>
            <w:vMerge/>
            <w:tcBorders>
              <w:left w:val="single" w:sz="12" w:space="0" w:color="000000" w:themeColor="text1"/>
            </w:tcBorders>
            <w:shd w:val="clear" w:color="auto" w:fill="auto"/>
            <w:vAlign w:val="center"/>
          </w:tcPr>
          <w:p w14:paraId="6D27C21F" w14:textId="77777777" w:rsidR="003041D5" w:rsidRDefault="003041D5">
            <w:pPr>
              <w:keepLines/>
              <w:autoSpaceDE w:val="0"/>
              <w:autoSpaceDN w:val="0"/>
              <w:adjustRightInd w:val="0"/>
              <w:spacing w:before="60" w:after="60" w:line="190" w:lineRule="exact"/>
              <w:jc w:val="center"/>
              <w:rPr>
                <w:rFonts w:eastAsiaTheme="majorEastAsia"/>
                <w:color w:val="000000" w:themeColor="text1"/>
                <w:kern w:val="0"/>
                <w:sz w:val="18"/>
                <w:szCs w:val="18"/>
              </w:rPr>
            </w:pPr>
          </w:p>
        </w:tc>
        <w:tc>
          <w:tcPr>
            <w:tcW w:w="1492" w:type="pct"/>
            <w:vMerge/>
            <w:shd w:val="clear" w:color="auto" w:fill="auto"/>
            <w:vAlign w:val="center"/>
          </w:tcPr>
          <w:p w14:paraId="294F1041" w14:textId="77777777" w:rsidR="003041D5" w:rsidRDefault="003041D5">
            <w:pPr>
              <w:keepLines/>
              <w:autoSpaceDE w:val="0"/>
              <w:autoSpaceDN w:val="0"/>
              <w:adjustRightInd w:val="0"/>
              <w:spacing w:before="60" w:after="60" w:line="190" w:lineRule="exact"/>
              <w:jc w:val="left"/>
              <w:rPr>
                <w:rFonts w:eastAsiaTheme="majorEastAsia"/>
                <w:color w:val="000000" w:themeColor="text1"/>
                <w:kern w:val="0"/>
                <w:sz w:val="18"/>
                <w:szCs w:val="18"/>
              </w:rPr>
            </w:pPr>
          </w:p>
        </w:tc>
        <w:tc>
          <w:tcPr>
            <w:tcW w:w="472" w:type="pct"/>
            <w:vMerge w:val="restart"/>
            <w:tcBorders>
              <w:top w:val="single" w:sz="4" w:space="0" w:color="auto"/>
            </w:tcBorders>
            <w:shd w:val="clear" w:color="auto" w:fill="auto"/>
            <w:vAlign w:val="center"/>
          </w:tcPr>
          <w:p w14:paraId="592F6427"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Attribute</w:t>
            </w:r>
          </w:p>
        </w:tc>
        <w:tc>
          <w:tcPr>
            <w:tcW w:w="718" w:type="pct"/>
            <w:tcBorders>
              <w:top w:val="single" w:sz="4" w:space="0" w:color="auto"/>
              <w:bottom w:val="single" w:sz="4" w:space="0" w:color="auto"/>
            </w:tcBorders>
            <w:shd w:val="clear" w:color="auto" w:fill="auto"/>
            <w:vAlign w:val="center"/>
          </w:tcPr>
          <w:p w14:paraId="0A222482"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proofErr w:type="spellStart"/>
            <w:r>
              <w:rPr>
                <w:rFonts w:eastAsiaTheme="majorEastAsia"/>
                <w:color w:val="000000" w:themeColor="text1"/>
                <w:kern w:val="0"/>
                <w:sz w:val="18"/>
                <w:szCs w:val="18"/>
              </w:rPr>
              <w:t>N_heads</w:t>
            </w:r>
            <w:proofErr w:type="spellEnd"/>
          </w:p>
        </w:tc>
        <w:tc>
          <w:tcPr>
            <w:tcW w:w="1296" w:type="pct"/>
            <w:tcBorders>
              <w:top w:val="single" w:sz="4" w:space="0" w:color="auto"/>
              <w:bottom w:val="single" w:sz="4" w:space="0" w:color="auto"/>
            </w:tcBorders>
            <w:shd w:val="clear" w:color="auto" w:fill="auto"/>
            <w:vAlign w:val="center"/>
          </w:tcPr>
          <w:p w14:paraId="5ADF37C3" w14:textId="77777777" w:rsidR="003041D5" w:rsidRDefault="00000000">
            <w:pPr>
              <w:keepLines/>
              <w:autoSpaceDE w:val="0"/>
              <w:autoSpaceDN w:val="0"/>
              <w:adjustRightInd w:val="0"/>
              <w:spacing w:before="60" w:after="60" w:line="190" w:lineRule="exact"/>
              <w:jc w:val="left"/>
              <w:rPr>
                <w:rFonts w:eastAsiaTheme="majorEastAsia"/>
                <w:color w:val="000000" w:themeColor="text1"/>
                <w:kern w:val="0"/>
                <w:sz w:val="18"/>
                <w:szCs w:val="18"/>
              </w:rPr>
            </w:pPr>
            <w:r>
              <w:rPr>
                <w:rFonts w:eastAsiaTheme="majorEastAsia"/>
                <w:color w:val="000000" w:themeColor="text1"/>
                <w:kern w:val="0"/>
                <w:sz w:val="18"/>
                <w:szCs w:val="18"/>
              </w:rPr>
              <w:t>可选，多头注意力的头个数</w:t>
            </w:r>
          </w:p>
        </w:tc>
        <w:tc>
          <w:tcPr>
            <w:tcW w:w="511" w:type="pct"/>
            <w:tcBorders>
              <w:top w:val="single" w:sz="4" w:space="0" w:color="auto"/>
              <w:bottom w:val="single" w:sz="4" w:space="0" w:color="auto"/>
              <w:right w:val="single" w:sz="12" w:space="0" w:color="000000" w:themeColor="text1"/>
            </w:tcBorders>
          </w:tcPr>
          <w:p w14:paraId="406B17F2"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Int</w:t>
            </w:r>
          </w:p>
        </w:tc>
      </w:tr>
      <w:tr w:rsidR="003041D5" w14:paraId="221E2929" w14:textId="77777777">
        <w:trPr>
          <w:jc w:val="center"/>
        </w:trPr>
        <w:tc>
          <w:tcPr>
            <w:tcW w:w="511" w:type="pct"/>
            <w:vMerge/>
            <w:tcBorders>
              <w:left w:val="single" w:sz="12" w:space="0" w:color="000000" w:themeColor="text1"/>
            </w:tcBorders>
            <w:shd w:val="clear" w:color="auto" w:fill="auto"/>
            <w:vAlign w:val="center"/>
          </w:tcPr>
          <w:p w14:paraId="117C6B84" w14:textId="77777777" w:rsidR="003041D5" w:rsidRDefault="003041D5">
            <w:pPr>
              <w:keepLines/>
              <w:autoSpaceDE w:val="0"/>
              <w:autoSpaceDN w:val="0"/>
              <w:adjustRightInd w:val="0"/>
              <w:spacing w:before="60" w:after="60" w:line="190" w:lineRule="exact"/>
              <w:jc w:val="center"/>
              <w:rPr>
                <w:rFonts w:eastAsiaTheme="majorEastAsia"/>
                <w:color w:val="000000" w:themeColor="text1"/>
                <w:kern w:val="0"/>
                <w:sz w:val="18"/>
                <w:szCs w:val="18"/>
              </w:rPr>
            </w:pPr>
          </w:p>
        </w:tc>
        <w:tc>
          <w:tcPr>
            <w:tcW w:w="1492" w:type="pct"/>
            <w:vMerge/>
            <w:shd w:val="clear" w:color="auto" w:fill="auto"/>
            <w:vAlign w:val="center"/>
          </w:tcPr>
          <w:p w14:paraId="6D355BC6" w14:textId="77777777" w:rsidR="003041D5" w:rsidRDefault="003041D5">
            <w:pPr>
              <w:keepLines/>
              <w:autoSpaceDE w:val="0"/>
              <w:autoSpaceDN w:val="0"/>
              <w:adjustRightInd w:val="0"/>
              <w:spacing w:before="60" w:after="60" w:line="190" w:lineRule="exact"/>
              <w:jc w:val="left"/>
              <w:rPr>
                <w:rFonts w:eastAsiaTheme="majorEastAsia"/>
                <w:color w:val="000000" w:themeColor="text1"/>
                <w:kern w:val="0"/>
                <w:sz w:val="18"/>
                <w:szCs w:val="18"/>
              </w:rPr>
            </w:pPr>
          </w:p>
        </w:tc>
        <w:tc>
          <w:tcPr>
            <w:tcW w:w="472" w:type="pct"/>
            <w:vMerge/>
            <w:tcBorders>
              <w:top w:val="single" w:sz="4" w:space="0" w:color="auto"/>
            </w:tcBorders>
            <w:shd w:val="clear" w:color="auto" w:fill="auto"/>
            <w:vAlign w:val="center"/>
          </w:tcPr>
          <w:p w14:paraId="330EBD4E" w14:textId="77777777" w:rsidR="003041D5" w:rsidRDefault="003041D5">
            <w:pPr>
              <w:keepLines/>
              <w:autoSpaceDE w:val="0"/>
              <w:autoSpaceDN w:val="0"/>
              <w:adjustRightInd w:val="0"/>
              <w:spacing w:before="60" w:after="60" w:line="190" w:lineRule="exact"/>
              <w:jc w:val="center"/>
              <w:rPr>
                <w:rFonts w:eastAsiaTheme="majorEastAsia"/>
                <w:color w:val="000000" w:themeColor="text1"/>
                <w:kern w:val="0"/>
                <w:sz w:val="18"/>
                <w:szCs w:val="18"/>
              </w:rPr>
            </w:pPr>
          </w:p>
        </w:tc>
        <w:tc>
          <w:tcPr>
            <w:tcW w:w="718" w:type="pct"/>
            <w:tcBorders>
              <w:top w:val="single" w:sz="4" w:space="0" w:color="auto"/>
              <w:bottom w:val="single" w:sz="4" w:space="0" w:color="auto"/>
            </w:tcBorders>
            <w:shd w:val="clear" w:color="auto" w:fill="auto"/>
            <w:vAlign w:val="center"/>
          </w:tcPr>
          <w:p w14:paraId="57813546"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dropout</w:t>
            </w:r>
          </w:p>
        </w:tc>
        <w:tc>
          <w:tcPr>
            <w:tcW w:w="1296" w:type="pct"/>
            <w:tcBorders>
              <w:top w:val="single" w:sz="4" w:space="0" w:color="auto"/>
              <w:bottom w:val="single" w:sz="4" w:space="0" w:color="auto"/>
            </w:tcBorders>
            <w:shd w:val="clear" w:color="auto" w:fill="auto"/>
            <w:vAlign w:val="center"/>
          </w:tcPr>
          <w:p w14:paraId="12E59367" w14:textId="77777777" w:rsidR="003041D5" w:rsidRDefault="00000000">
            <w:pPr>
              <w:keepLines/>
              <w:autoSpaceDE w:val="0"/>
              <w:autoSpaceDN w:val="0"/>
              <w:adjustRightInd w:val="0"/>
              <w:spacing w:before="60" w:after="60" w:line="190" w:lineRule="exact"/>
              <w:jc w:val="left"/>
              <w:rPr>
                <w:rFonts w:eastAsiaTheme="majorEastAsia"/>
                <w:color w:val="000000" w:themeColor="text1"/>
                <w:kern w:val="0"/>
                <w:sz w:val="18"/>
                <w:szCs w:val="18"/>
              </w:rPr>
            </w:pPr>
            <w:r>
              <w:rPr>
                <w:rFonts w:eastAsiaTheme="majorEastAsia"/>
                <w:color w:val="000000" w:themeColor="text1"/>
                <w:kern w:val="0"/>
                <w:sz w:val="18"/>
                <w:szCs w:val="18"/>
              </w:rPr>
              <w:t>可选，</w:t>
            </w:r>
            <w:r>
              <w:rPr>
                <w:rFonts w:eastAsiaTheme="majorEastAsia"/>
                <w:color w:val="000000" w:themeColor="text1"/>
                <w:kern w:val="0"/>
                <w:sz w:val="18"/>
                <w:szCs w:val="18"/>
              </w:rPr>
              <w:t>dropout</w:t>
            </w:r>
            <w:r>
              <w:rPr>
                <w:rFonts w:eastAsiaTheme="majorEastAsia"/>
                <w:color w:val="000000" w:themeColor="text1"/>
                <w:kern w:val="0"/>
                <w:sz w:val="18"/>
                <w:szCs w:val="18"/>
              </w:rPr>
              <w:t>操作的概率</w:t>
            </w:r>
          </w:p>
        </w:tc>
        <w:tc>
          <w:tcPr>
            <w:tcW w:w="511" w:type="pct"/>
            <w:tcBorders>
              <w:top w:val="single" w:sz="4" w:space="0" w:color="auto"/>
              <w:bottom w:val="single" w:sz="4" w:space="0" w:color="auto"/>
              <w:right w:val="single" w:sz="12" w:space="0" w:color="000000" w:themeColor="text1"/>
            </w:tcBorders>
          </w:tcPr>
          <w:p w14:paraId="0C548926"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float</w:t>
            </w:r>
          </w:p>
        </w:tc>
      </w:tr>
      <w:tr w:rsidR="003041D5" w14:paraId="48CC6A34" w14:textId="77777777">
        <w:trPr>
          <w:jc w:val="center"/>
        </w:trPr>
        <w:tc>
          <w:tcPr>
            <w:tcW w:w="511" w:type="pct"/>
            <w:vMerge/>
            <w:tcBorders>
              <w:left w:val="single" w:sz="12" w:space="0" w:color="000000" w:themeColor="text1"/>
            </w:tcBorders>
            <w:shd w:val="clear" w:color="auto" w:fill="auto"/>
            <w:vAlign w:val="center"/>
          </w:tcPr>
          <w:p w14:paraId="7A1DBFC4" w14:textId="77777777" w:rsidR="003041D5" w:rsidRDefault="003041D5">
            <w:pPr>
              <w:keepLines/>
              <w:autoSpaceDE w:val="0"/>
              <w:autoSpaceDN w:val="0"/>
              <w:adjustRightInd w:val="0"/>
              <w:spacing w:before="60" w:after="60" w:line="190" w:lineRule="exact"/>
              <w:jc w:val="center"/>
              <w:rPr>
                <w:rFonts w:eastAsiaTheme="majorEastAsia"/>
                <w:color w:val="000000" w:themeColor="text1"/>
                <w:kern w:val="0"/>
                <w:sz w:val="18"/>
                <w:szCs w:val="18"/>
              </w:rPr>
            </w:pPr>
          </w:p>
        </w:tc>
        <w:tc>
          <w:tcPr>
            <w:tcW w:w="1492" w:type="pct"/>
            <w:vMerge/>
            <w:shd w:val="clear" w:color="auto" w:fill="auto"/>
            <w:vAlign w:val="center"/>
          </w:tcPr>
          <w:p w14:paraId="6252B30B" w14:textId="77777777" w:rsidR="003041D5" w:rsidRDefault="003041D5">
            <w:pPr>
              <w:keepLines/>
              <w:autoSpaceDE w:val="0"/>
              <w:autoSpaceDN w:val="0"/>
              <w:adjustRightInd w:val="0"/>
              <w:spacing w:before="60" w:after="60" w:line="190" w:lineRule="exact"/>
              <w:jc w:val="left"/>
              <w:rPr>
                <w:rFonts w:eastAsiaTheme="majorEastAsia"/>
                <w:color w:val="000000" w:themeColor="text1"/>
                <w:kern w:val="0"/>
                <w:sz w:val="18"/>
                <w:szCs w:val="18"/>
              </w:rPr>
            </w:pPr>
          </w:p>
        </w:tc>
        <w:tc>
          <w:tcPr>
            <w:tcW w:w="472" w:type="pct"/>
            <w:vMerge/>
            <w:tcBorders>
              <w:top w:val="single" w:sz="4" w:space="0" w:color="auto"/>
            </w:tcBorders>
            <w:shd w:val="clear" w:color="auto" w:fill="auto"/>
            <w:vAlign w:val="center"/>
          </w:tcPr>
          <w:p w14:paraId="19AB9C1E" w14:textId="77777777" w:rsidR="003041D5" w:rsidRDefault="003041D5">
            <w:pPr>
              <w:keepLines/>
              <w:autoSpaceDE w:val="0"/>
              <w:autoSpaceDN w:val="0"/>
              <w:adjustRightInd w:val="0"/>
              <w:spacing w:before="60" w:after="60" w:line="190" w:lineRule="exact"/>
              <w:jc w:val="center"/>
              <w:rPr>
                <w:rFonts w:eastAsiaTheme="majorEastAsia"/>
                <w:color w:val="000000" w:themeColor="text1"/>
                <w:kern w:val="0"/>
                <w:sz w:val="18"/>
                <w:szCs w:val="18"/>
              </w:rPr>
            </w:pPr>
          </w:p>
        </w:tc>
        <w:tc>
          <w:tcPr>
            <w:tcW w:w="718" w:type="pct"/>
            <w:tcBorders>
              <w:top w:val="single" w:sz="4" w:space="0" w:color="auto"/>
              <w:bottom w:val="single" w:sz="4" w:space="0" w:color="auto"/>
            </w:tcBorders>
            <w:shd w:val="clear" w:color="auto" w:fill="auto"/>
            <w:vAlign w:val="center"/>
          </w:tcPr>
          <w:p w14:paraId="6790ECAF"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proofErr w:type="spellStart"/>
            <w:r>
              <w:rPr>
                <w:rFonts w:eastAsiaTheme="majorEastAsia"/>
                <w:color w:val="000000" w:themeColor="text1"/>
                <w:kern w:val="0"/>
                <w:sz w:val="18"/>
                <w:szCs w:val="18"/>
              </w:rPr>
              <w:t>return_softmax</w:t>
            </w:r>
            <w:proofErr w:type="spellEnd"/>
          </w:p>
        </w:tc>
        <w:tc>
          <w:tcPr>
            <w:tcW w:w="1296" w:type="pct"/>
            <w:tcBorders>
              <w:top w:val="single" w:sz="4" w:space="0" w:color="auto"/>
              <w:bottom w:val="single" w:sz="4" w:space="0" w:color="auto"/>
            </w:tcBorders>
            <w:shd w:val="clear" w:color="auto" w:fill="auto"/>
            <w:vAlign w:val="center"/>
          </w:tcPr>
          <w:p w14:paraId="3DD4E1D9" w14:textId="77777777" w:rsidR="003041D5" w:rsidRDefault="00000000">
            <w:pPr>
              <w:keepLines/>
              <w:autoSpaceDE w:val="0"/>
              <w:autoSpaceDN w:val="0"/>
              <w:adjustRightInd w:val="0"/>
              <w:spacing w:before="60" w:after="60" w:line="190" w:lineRule="exact"/>
              <w:jc w:val="left"/>
              <w:rPr>
                <w:rFonts w:eastAsiaTheme="majorEastAsia"/>
                <w:color w:val="000000" w:themeColor="text1"/>
                <w:kern w:val="0"/>
                <w:sz w:val="18"/>
                <w:szCs w:val="18"/>
              </w:rPr>
            </w:pPr>
            <w:r>
              <w:rPr>
                <w:rFonts w:eastAsiaTheme="majorEastAsia"/>
                <w:color w:val="000000" w:themeColor="text1"/>
                <w:kern w:val="0"/>
                <w:sz w:val="18"/>
                <w:szCs w:val="18"/>
              </w:rPr>
              <w:t>可选，是否返回</w:t>
            </w:r>
            <w:proofErr w:type="spellStart"/>
            <w:r>
              <w:rPr>
                <w:rFonts w:eastAsiaTheme="majorEastAsia"/>
                <w:color w:val="000000" w:themeColor="text1"/>
                <w:kern w:val="0"/>
                <w:sz w:val="18"/>
                <w:szCs w:val="18"/>
              </w:rPr>
              <w:t>softmax</w:t>
            </w:r>
            <w:proofErr w:type="spellEnd"/>
          </w:p>
        </w:tc>
        <w:tc>
          <w:tcPr>
            <w:tcW w:w="511" w:type="pct"/>
            <w:tcBorders>
              <w:top w:val="single" w:sz="4" w:space="0" w:color="auto"/>
              <w:bottom w:val="single" w:sz="4" w:space="0" w:color="auto"/>
              <w:right w:val="single" w:sz="12" w:space="0" w:color="000000" w:themeColor="text1"/>
            </w:tcBorders>
          </w:tcPr>
          <w:p w14:paraId="2AE9075E"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bool</w:t>
            </w:r>
          </w:p>
        </w:tc>
      </w:tr>
      <w:tr w:rsidR="003041D5" w14:paraId="42730863" w14:textId="77777777">
        <w:trPr>
          <w:jc w:val="center"/>
        </w:trPr>
        <w:tc>
          <w:tcPr>
            <w:tcW w:w="511" w:type="pct"/>
            <w:vMerge/>
            <w:tcBorders>
              <w:left w:val="single" w:sz="12" w:space="0" w:color="000000" w:themeColor="text1"/>
              <w:bottom w:val="single" w:sz="12" w:space="0" w:color="000000" w:themeColor="text1"/>
            </w:tcBorders>
            <w:shd w:val="clear" w:color="auto" w:fill="auto"/>
            <w:vAlign w:val="center"/>
          </w:tcPr>
          <w:p w14:paraId="65132A8D" w14:textId="77777777" w:rsidR="003041D5" w:rsidRDefault="003041D5">
            <w:pPr>
              <w:keepLines/>
              <w:autoSpaceDE w:val="0"/>
              <w:autoSpaceDN w:val="0"/>
              <w:adjustRightInd w:val="0"/>
              <w:spacing w:before="60" w:after="60" w:line="190" w:lineRule="exact"/>
              <w:jc w:val="center"/>
              <w:rPr>
                <w:rFonts w:eastAsiaTheme="majorEastAsia"/>
                <w:color w:val="000000" w:themeColor="text1"/>
                <w:kern w:val="0"/>
                <w:sz w:val="18"/>
                <w:szCs w:val="18"/>
              </w:rPr>
            </w:pPr>
          </w:p>
        </w:tc>
        <w:tc>
          <w:tcPr>
            <w:tcW w:w="1492" w:type="pct"/>
            <w:vMerge/>
            <w:tcBorders>
              <w:bottom w:val="single" w:sz="12" w:space="0" w:color="000000" w:themeColor="text1"/>
            </w:tcBorders>
            <w:shd w:val="clear" w:color="auto" w:fill="auto"/>
            <w:vAlign w:val="center"/>
          </w:tcPr>
          <w:p w14:paraId="2B543F03" w14:textId="77777777" w:rsidR="003041D5" w:rsidRDefault="003041D5">
            <w:pPr>
              <w:keepLines/>
              <w:autoSpaceDE w:val="0"/>
              <w:autoSpaceDN w:val="0"/>
              <w:adjustRightInd w:val="0"/>
              <w:spacing w:before="60" w:after="60" w:line="190" w:lineRule="exact"/>
              <w:jc w:val="left"/>
              <w:rPr>
                <w:rFonts w:eastAsiaTheme="majorEastAsia"/>
                <w:color w:val="000000" w:themeColor="text1"/>
                <w:kern w:val="0"/>
                <w:sz w:val="18"/>
                <w:szCs w:val="18"/>
              </w:rPr>
            </w:pPr>
          </w:p>
        </w:tc>
        <w:tc>
          <w:tcPr>
            <w:tcW w:w="472" w:type="pct"/>
            <w:vMerge/>
            <w:tcBorders>
              <w:bottom w:val="single" w:sz="12" w:space="0" w:color="000000" w:themeColor="text1"/>
            </w:tcBorders>
            <w:shd w:val="clear" w:color="auto" w:fill="auto"/>
            <w:vAlign w:val="center"/>
          </w:tcPr>
          <w:p w14:paraId="5A021D1F" w14:textId="77777777" w:rsidR="003041D5" w:rsidRDefault="003041D5">
            <w:pPr>
              <w:keepLines/>
              <w:autoSpaceDE w:val="0"/>
              <w:autoSpaceDN w:val="0"/>
              <w:adjustRightInd w:val="0"/>
              <w:spacing w:before="60" w:after="60" w:line="190" w:lineRule="exact"/>
              <w:jc w:val="center"/>
              <w:rPr>
                <w:rFonts w:eastAsiaTheme="majorEastAsia"/>
                <w:color w:val="000000" w:themeColor="text1"/>
                <w:kern w:val="0"/>
                <w:sz w:val="18"/>
                <w:szCs w:val="18"/>
              </w:rPr>
            </w:pPr>
          </w:p>
        </w:tc>
        <w:tc>
          <w:tcPr>
            <w:tcW w:w="718" w:type="pct"/>
            <w:tcBorders>
              <w:top w:val="single" w:sz="4" w:space="0" w:color="auto"/>
              <w:bottom w:val="single" w:sz="12" w:space="0" w:color="000000" w:themeColor="text1"/>
            </w:tcBorders>
            <w:shd w:val="clear" w:color="auto" w:fill="auto"/>
            <w:vAlign w:val="center"/>
          </w:tcPr>
          <w:p w14:paraId="1E240F99"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causal</w:t>
            </w:r>
          </w:p>
        </w:tc>
        <w:tc>
          <w:tcPr>
            <w:tcW w:w="1296" w:type="pct"/>
            <w:tcBorders>
              <w:top w:val="single" w:sz="4" w:space="0" w:color="auto"/>
              <w:bottom w:val="single" w:sz="12" w:space="0" w:color="000000" w:themeColor="text1"/>
            </w:tcBorders>
            <w:shd w:val="clear" w:color="auto" w:fill="auto"/>
            <w:vAlign w:val="center"/>
          </w:tcPr>
          <w:p w14:paraId="6877122F" w14:textId="77777777" w:rsidR="003041D5" w:rsidRDefault="00000000">
            <w:pPr>
              <w:keepLines/>
              <w:autoSpaceDE w:val="0"/>
              <w:autoSpaceDN w:val="0"/>
              <w:adjustRightInd w:val="0"/>
              <w:spacing w:before="60" w:after="60" w:line="190" w:lineRule="exact"/>
              <w:jc w:val="left"/>
              <w:rPr>
                <w:rFonts w:eastAsiaTheme="majorEastAsia"/>
                <w:color w:val="000000" w:themeColor="text1"/>
                <w:kern w:val="0"/>
                <w:sz w:val="18"/>
                <w:szCs w:val="18"/>
              </w:rPr>
            </w:pPr>
            <w:r>
              <w:rPr>
                <w:rFonts w:eastAsiaTheme="majorEastAsia"/>
                <w:color w:val="000000" w:themeColor="text1"/>
                <w:kern w:val="0"/>
                <w:sz w:val="18"/>
                <w:szCs w:val="18"/>
              </w:rPr>
              <w:t>可选，是否使用</w:t>
            </w:r>
            <w:r>
              <w:rPr>
                <w:rFonts w:eastAsiaTheme="majorEastAsia"/>
                <w:color w:val="000000" w:themeColor="text1"/>
                <w:kern w:val="0"/>
                <w:sz w:val="18"/>
                <w:szCs w:val="18"/>
              </w:rPr>
              <w:t>causal</w:t>
            </w:r>
            <w:r>
              <w:rPr>
                <w:rFonts w:eastAsiaTheme="majorEastAsia"/>
                <w:color w:val="000000" w:themeColor="text1"/>
                <w:kern w:val="0"/>
                <w:sz w:val="18"/>
                <w:szCs w:val="18"/>
              </w:rPr>
              <w:t>模式</w:t>
            </w:r>
          </w:p>
        </w:tc>
        <w:tc>
          <w:tcPr>
            <w:tcW w:w="511" w:type="pct"/>
            <w:tcBorders>
              <w:top w:val="single" w:sz="4" w:space="0" w:color="auto"/>
              <w:bottom w:val="single" w:sz="12" w:space="0" w:color="000000" w:themeColor="text1"/>
              <w:right w:val="single" w:sz="12" w:space="0" w:color="000000" w:themeColor="text1"/>
            </w:tcBorders>
          </w:tcPr>
          <w:p w14:paraId="3B01785B"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bool</w:t>
            </w:r>
          </w:p>
        </w:tc>
      </w:tr>
    </w:tbl>
    <w:p w14:paraId="521582D3" w14:textId="77777777" w:rsidR="003041D5" w:rsidRDefault="003041D5">
      <w:pPr>
        <w:widowControl/>
        <w:tabs>
          <w:tab w:val="center" w:pos="4201"/>
          <w:tab w:val="right" w:leader="dot" w:pos="9298"/>
        </w:tabs>
        <w:autoSpaceDE w:val="0"/>
        <w:autoSpaceDN w:val="0"/>
        <w:ind w:firstLineChars="200" w:firstLine="420"/>
        <w:rPr>
          <w:rFonts w:eastAsiaTheme="majorEastAsia"/>
          <w:color w:val="000000" w:themeColor="text1"/>
          <w:szCs w:val="21"/>
        </w:rPr>
      </w:pPr>
    </w:p>
    <w:p w14:paraId="1E48AFB9" w14:textId="77777777" w:rsidR="003041D5" w:rsidRDefault="00000000">
      <w:pPr>
        <w:widowControl/>
        <w:tabs>
          <w:tab w:val="center" w:pos="4201"/>
          <w:tab w:val="right" w:leader="dot" w:pos="9298"/>
        </w:tabs>
        <w:autoSpaceDE w:val="0"/>
        <w:autoSpaceDN w:val="0"/>
        <w:ind w:firstLineChars="200" w:firstLine="420"/>
        <w:rPr>
          <w:kern w:val="0"/>
          <w:szCs w:val="20"/>
        </w:rPr>
      </w:pPr>
      <w:r>
        <w:rPr>
          <w:rFonts w:eastAsiaTheme="majorEastAsia"/>
          <w:color w:val="000000" w:themeColor="text1"/>
          <w:szCs w:val="21"/>
        </w:rPr>
        <w:t>前馈网</w:t>
      </w:r>
      <w:r>
        <w:rPr>
          <w:rFonts w:eastAsiaTheme="minorEastAsia"/>
          <w:color w:val="000000" w:themeColor="text1"/>
          <w:szCs w:val="21"/>
        </w:rPr>
        <w:t>络</w:t>
      </w:r>
      <w:r>
        <w:rPr>
          <w:rFonts w:eastAsiaTheme="minorEastAsia"/>
          <w:color w:val="000000" w:themeColor="text1"/>
          <w:szCs w:val="21"/>
        </w:rPr>
        <w:t>FFN</w:t>
      </w:r>
      <w:r>
        <w:rPr>
          <w:rFonts w:eastAsiaTheme="minorEastAsia"/>
          <w:color w:val="000000" w:themeColor="text1"/>
          <w:szCs w:val="21"/>
        </w:rPr>
        <w:t>的运算操作定义见</w:t>
      </w:r>
      <w:r>
        <w:rPr>
          <w:rFonts w:eastAsiaTheme="minorEastAsia"/>
          <w:color w:val="000000" w:themeColor="text1"/>
          <w:szCs w:val="21"/>
        </w:rPr>
        <w:fldChar w:fldCharType="begin"/>
      </w:r>
      <w:r>
        <w:rPr>
          <w:rFonts w:eastAsiaTheme="minorEastAsia"/>
          <w:color w:val="000000" w:themeColor="text1"/>
          <w:szCs w:val="21"/>
        </w:rPr>
        <w:instrText xml:space="preserve"> REF _Ref165123390 \h  \* MERGEFORMAT </w:instrText>
      </w:r>
      <w:r>
        <w:rPr>
          <w:rFonts w:eastAsiaTheme="minorEastAsia"/>
          <w:color w:val="000000" w:themeColor="text1"/>
          <w:szCs w:val="21"/>
        </w:rPr>
      </w:r>
      <w:r>
        <w:rPr>
          <w:rFonts w:eastAsiaTheme="minorEastAsia"/>
          <w:color w:val="000000" w:themeColor="text1"/>
          <w:szCs w:val="21"/>
        </w:rPr>
        <w:fldChar w:fldCharType="separate"/>
      </w:r>
      <w:r>
        <w:rPr>
          <w:rFonts w:eastAsiaTheme="minorEastAsia"/>
          <w:szCs w:val="21"/>
        </w:rPr>
        <w:t>表</w:t>
      </w:r>
      <w:r>
        <w:rPr>
          <w:rFonts w:eastAsiaTheme="minorEastAsia"/>
          <w:szCs w:val="21"/>
        </w:rPr>
        <w:t xml:space="preserve"> 16</w:t>
      </w:r>
      <w:r>
        <w:rPr>
          <w:rFonts w:eastAsiaTheme="minorEastAsia"/>
          <w:color w:val="000000" w:themeColor="text1"/>
          <w:szCs w:val="21"/>
        </w:rPr>
        <w:fldChar w:fldCharType="end"/>
      </w:r>
      <w:r>
        <w:rPr>
          <w:rFonts w:eastAsiaTheme="minorEastAsia"/>
          <w:color w:val="000000" w:themeColor="text1"/>
          <w:szCs w:val="21"/>
        </w:rPr>
        <w:t>。</w:t>
      </w:r>
    </w:p>
    <w:p w14:paraId="658A023A" w14:textId="77777777" w:rsidR="003041D5" w:rsidRDefault="00000000">
      <w:pPr>
        <w:spacing w:beforeLines="50" w:before="156" w:afterLines="50" w:after="156"/>
        <w:jc w:val="center"/>
        <w:rPr>
          <w:rFonts w:eastAsia="黑体"/>
          <w:szCs w:val="21"/>
        </w:rPr>
      </w:pPr>
      <w:bookmarkStart w:id="196" w:name="_Ref165123390"/>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16</w:t>
      </w:r>
      <w:r>
        <w:rPr>
          <w:rFonts w:eastAsia="黑体"/>
          <w:szCs w:val="21"/>
        </w:rPr>
        <w:fldChar w:fldCharType="end"/>
      </w:r>
      <w:bookmarkEnd w:id="196"/>
      <w:r>
        <w:rPr>
          <w:rFonts w:eastAsia="黑体"/>
          <w:szCs w:val="21"/>
        </w:rPr>
        <w:t xml:space="preserve">  FFN</w:t>
      </w:r>
      <w:r>
        <w:rPr>
          <w:rFonts w:eastAsia="黑体"/>
          <w:szCs w:val="21"/>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2979"/>
        <w:gridCol w:w="943"/>
        <w:gridCol w:w="1171"/>
        <w:gridCol w:w="2195"/>
        <w:gridCol w:w="1018"/>
      </w:tblGrid>
      <w:tr w:rsidR="003041D5" w14:paraId="24D16EE4" w14:textId="77777777">
        <w:trPr>
          <w:jc w:val="center"/>
        </w:trPr>
        <w:tc>
          <w:tcPr>
            <w:tcW w:w="546"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A8469D9"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运算操作</w:t>
            </w:r>
          </w:p>
        </w:tc>
        <w:tc>
          <w:tcPr>
            <w:tcW w:w="1597" w:type="pct"/>
            <w:tcBorders>
              <w:top w:val="single" w:sz="12" w:space="0" w:color="000000" w:themeColor="text1"/>
              <w:bottom w:val="single" w:sz="12" w:space="0" w:color="000000" w:themeColor="text1"/>
            </w:tcBorders>
            <w:shd w:val="clear" w:color="auto" w:fill="auto"/>
            <w:vAlign w:val="center"/>
          </w:tcPr>
          <w:p w14:paraId="44DD908F"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描述</w:t>
            </w:r>
          </w:p>
        </w:tc>
        <w:tc>
          <w:tcPr>
            <w:tcW w:w="505" w:type="pct"/>
            <w:tcBorders>
              <w:top w:val="single" w:sz="12" w:space="0" w:color="000000" w:themeColor="text1"/>
              <w:bottom w:val="single" w:sz="12" w:space="0" w:color="000000" w:themeColor="text1"/>
            </w:tcBorders>
            <w:shd w:val="clear" w:color="auto" w:fill="auto"/>
            <w:vAlign w:val="center"/>
          </w:tcPr>
          <w:p w14:paraId="02FF98FE"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字段</w:t>
            </w:r>
          </w:p>
        </w:tc>
        <w:tc>
          <w:tcPr>
            <w:tcW w:w="628" w:type="pct"/>
            <w:tcBorders>
              <w:top w:val="single" w:sz="12" w:space="0" w:color="000000" w:themeColor="text1"/>
              <w:bottom w:val="single" w:sz="12" w:space="0" w:color="000000" w:themeColor="text1"/>
            </w:tcBorders>
            <w:shd w:val="clear" w:color="auto" w:fill="auto"/>
            <w:vAlign w:val="center"/>
          </w:tcPr>
          <w:p w14:paraId="229CEFFD"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关键字</w:t>
            </w:r>
          </w:p>
        </w:tc>
        <w:tc>
          <w:tcPr>
            <w:tcW w:w="1177" w:type="pct"/>
            <w:tcBorders>
              <w:top w:val="single" w:sz="12" w:space="0" w:color="000000" w:themeColor="text1"/>
              <w:bottom w:val="single" w:sz="12" w:space="0" w:color="000000" w:themeColor="text1"/>
            </w:tcBorders>
            <w:shd w:val="clear" w:color="auto" w:fill="auto"/>
            <w:vAlign w:val="center"/>
          </w:tcPr>
          <w:p w14:paraId="79AF7ABA"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定义</w:t>
            </w:r>
          </w:p>
        </w:tc>
        <w:tc>
          <w:tcPr>
            <w:tcW w:w="546" w:type="pct"/>
            <w:tcBorders>
              <w:top w:val="single" w:sz="12" w:space="0" w:color="000000" w:themeColor="text1"/>
              <w:bottom w:val="single" w:sz="12" w:space="0" w:color="000000" w:themeColor="text1"/>
              <w:right w:val="single" w:sz="12" w:space="0" w:color="000000" w:themeColor="text1"/>
            </w:tcBorders>
          </w:tcPr>
          <w:p w14:paraId="5C041CCB" w14:textId="77777777" w:rsidR="003041D5" w:rsidRDefault="00000000">
            <w:pPr>
              <w:keepLines/>
              <w:autoSpaceDE w:val="0"/>
              <w:autoSpaceDN w:val="0"/>
              <w:adjustRightInd w:val="0"/>
              <w:spacing w:before="60" w:after="60" w:line="190" w:lineRule="exact"/>
              <w:jc w:val="center"/>
              <w:rPr>
                <w:rFonts w:eastAsiaTheme="majorEastAsia"/>
                <w:color w:val="000000" w:themeColor="text1"/>
                <w:kern w:val="0"/>
                <w:sz w:val="18"/>
                <w:szCs w:val="18"/>
              </w:rPr>
            </w:pPr>
            <w:r>
              <w:rPr>
                <w:rFonts w:eastAsiaTheme="majorEastAsia"/>
                <w:color w:val="000000" w:themeColor="text1"/>
                <w:kern w:val="0"/>
                <w:sz w:val="18"/>
                <w:szCs w:val="18"/>
              </w:rPr>
              <w:t>数据类型</w:t>
            </w:r>
          </w:p>
        </w:tc>
      </w:tr>
      <w:tr w:rsidR="003041D5" w14:paraId="43F7777B" w14:textId="77777777">
        <w:trPr>
          <w:jc w:val="center"/>
        </w:trPr>
        <w:tc>
          <w:tcPr>
            <w:tcW w:w="546" w:type="pct"/>
            <w:vMerge w:val="restart"/>
            <w:tcBorders>
              <w:top w:val="single" w:sz="12" w:space="0" w:color="000000" w:themeColor="text1"/>
              <w:left w:val="single" w:sz="12" w:space="0" w:color="000000" w:themeColor="text1"/>
            </w:tcBorders>
            <w:shd w:val="clear" w:color="auto" w:fill="auto"/>
            <w:vAlign w:val="center"/>
          </w:tcPr>
          <w:p w14:paraId="1197DDD3" w14:textId="77777777" w:rsidR="003041D5" w:rsidRDefault="00000000">
            <w:pPr>
              <w:keepLines/>
              <w:autoSpaceDE w:val="0"/>
              <w:autoSpaceDN w:val="0"/>
              <w:adjustRightInd w:val="0"/>
              <w:spacing w:before="60" w:after="60" w:line="190" w:lineRule="exact"/>
              <w:jc w:val="center"/>
              <w:rPr>
                <w:sz w:val="18"/>
                <w:szCs w:val="18"/>
              </w:rPr>
            </w:pPr>
            <w:r>
              <w:rPr>
                <w:sz w:val="18"/>
                <w:szCs w:val="18"/>
              </w:rPr>
              <w:t>FFN</w:t>
            </w:r>
          </w:p>
        </w:tc>
        <w:tc>
          <w:tcPr>
            <w:tcW w:w="1597" w:type="pct"/>
            <w:vMerge w:val="restart"/>
            <w:tcBorders>
              <w:top w:val="single" w:sz="12" w:space="0" w:color="000000" w:themeColor="text1"/>
            </w:tcBorders>
            <w:shd w:val="clear" w:color="auto" w:fill="auto"/>
            <w:vAlign w:val="center"/>
          </w:tcPr>
          <w:p w14:paraId="0A259596" w14:textId="77777777" w:rsidR="003041D5" w:rsidRDefault="00000000">
            <w:pPr>
              <w:keepLines/>
              <w:autoSpaceDE w:val="0"/>
              <w:autoSpaceDN w:val="0"/>
              <w:adjustRightInd w:val="0"/>
              <w:spacing w:before="60" w:after="60" w:line="190" w:lineRule="exact"/>
              <w:jc w:val="left"/>
              <w:rPr>
                <w:sz w:val="18"/>
                <w:szCs w:val="18"/>
              </w:rPr>
            </w:pPr>
            <w:r>
              <w:rPr>
                <w:sz w:val="18"/>
                <w:szCs w:val="18"/>
              </w:rPr>
              <w:t>对特征张量进行全连接网络运算</w:t>
            </w:r>
          </w:p>
        </w:tc>
        <w:tc>
          <w:tcPr>
            <w:tcW w:w="505" w:type="pct"/>
            <w:tcBorders>
              <w:top w:val="single" w:sz="12" w:space="0" w:color="000000" w:themeColor="text1"/>
            </w:tcBorders>
            <w:shd w:val="clear" w:color="auto" w:fill="auto"/>
            <w:vAlign w:val="center"/>
          </w:tcPr>
          <w:p w14:paraId="5EE85C3B" w14:textId="77777777" w:rsidR="003041D5" w:rsidRDefault="00000000">
            <w:pPr>
              <w:keepLines/>
              <w:autoSpaceDE w:val="0"/>
              <w:autoSpaceDN w:val="0"/>
              <w:adjustRightInd w:val="0"/>
              <w:spacing w:before="60" w:after="60" w:line="190" w:lineRule="exact"/>
              <w:jc w:val="center"/>
              <w:rPr>
                <w:sz w:val="18"/>
                <w:szCs w:val="18"/>
              </w:rPr>
            </w:pPr>
            <w:r>
              <w:rPr>
                <w:sz w:val="18"/>
                <w:szCs w:val="18"/>
              </w:rPr>
              <w:t>Input</w:t>
            </w:r>
          </w:p>
        </w:tc>
        <w:tc>
          <w:tcPr>
            <w:tcW w:w="628" w:type="pct"/>
            <w:tcBorders>
              <w:top w:val="single" w:sz="12" w:space="0" w:color="000000" w:themeColor="text1"/>
            </w:tcBorders>
            <w:shd w:val="clear" w:color="auto" w:fill="auto"/>
            <w:vAlign w:val="center"/>
          </w:tcPr>
          <w:p w14:paraId="13271AE1" w14:textId="77777777" w:rsidR="003041D5" w:rsidRDefault="00000000">
            <w:pPr>
              <w:keepLines/>
              <w:autoSpaceDE w:val="0"/>
              <w:autoSpaceDN w:val="0"/>
              <w:adjustRightInd w:val="0"/>
              <w:spacing w:before="60" w:after="60" w:line="190" w:lineRule="exact"/>
              <w:jc w:val="center"/>
              <w:rPr>
                <w:sz w:val="18"/>
                <w:szCs w:val="18"/>
              </w:rPr>
            </w:pPr>
            <w:r>
              <w:rPr>
                <w:sz w:val="18"/>
                <w:szCs w:val="18"/>
              </w:rPr>
              <w:t>X</w:t>
            </w:r>
          </w:p>
        </w:tc>
        <w:tc>
          <w:tcPr>
            <w:tcW w:w="1177" w:type="pct"/>
            <w:tcBorders>
              <w:top w:val="single" w:sz="12" w:space="0" w:color="000000" w:themeColor="text1"/>
            </w:tcBorders>
            <w:shd w:val="clear" w:color="auto" w:fill="auto"/>
            <w:vAlign w:val="center"/>
          </w:tcPr>
          <w:p w14:paraId="5E3EDC3D" w14:textId="77777777" w:rsidR="003041D5" w:rsidRDefault="00000000">
            <w:pPr>
              <w:keepLines/>
              <w:autoSpaceDE w:val="0"/>
              <w:autoSpaceDN w:val="0"/>
              <w:adjustRightInd w:val="0"/>
              <w:spacing w:before="60" w:after="60" w:line="190" w:lineRule="exact"/>
              <w:jc w:val="left"/>
              <w:rPr>
                <w:sz w:val="18"/>
                <w:szCs w:val="18"/>
              </w:rPr>
            </w:pPr>
            <w:r>
              <w:rPr>
                <w:sz w:val="18"/>
                <w:szCs w:val="18"/>
              </w:rPr>
              <w:t>输入特征张量</w:t>
            </w:r>
          </w:p>
        </w:tc>
        <w:tc>
          <w:tcPr>
            <w:tcW w:w="546" w:type="pct"/>
            <w:tcBorders>
              <w:top w:val="single" w:sz="12" w:space="0" w:color="000000" w:themeColor="text1"/>
              <w:right w:val="single" w:sz="12" w:space="0" w:color="000000" w:themeColor="text1"/>
            </w:tcBorders>
          </w:tcPr>
          <w:p w14:paraId="2C93FA56" w14:textId="77777777" w:rsidR="003041D5" w:rsidRDefault="00000000">
            <w:pPr>
              <w:keepLines/>
              <w:autoSpaceDE w:val="0"/>
              <w:autoSpaceDN w:val="0"/>
              <w:adjustRightInd w:val="0"/>
              <w:spacing w:before="60" w:after="60" w:line="190" w:lineRule="exact"/>
              <w:jc w:val="center"/>
              <w:rPr>
                <w:sz w:val="18"/>
                <w:szCs w:val="18"/>
              </w:rPr>
            </w:pPr>
            <w:r>
              <w:rPr>
                <w:sz w:val="18"/>
                <w:szCs w:val="18"/>
              </w:rPr>
              <w:t>Tensor</w:t>
            </w:r>
          </w:p>
        </w:tc>
      </w:tr>
      <w:tr w:rsidR="003041D5" w14:paraId="4F323850" w14:textId="77777777">
        <w:trPr>
          <w:jc w:val="center"/>
        </w:trPr>
        <w:tc>
          <w:tcPr>
            <w:tcW w:w="546" w:type="pct"/>
            <w:vMerge/>
            <w:tcBorders>
              <w:left w:val="single" w:sz="12" w:space="0" w:color="000000" w:themeColor="text1"/>
            </w:tcBorders>
            <w:shd w:val="clear" w:color="auto" w:fill="auto"/>
            <w:vAlign w:val="center"/>
          </w:tcPr>
          <w:p w14:paraId="07AF730B" w14:textId="77777777" w:rsidR="003041D5" w:rsidRDefault="003041D5">
            <w:pPr>
              <w:keepLines/>
              <w:autoSpaceDE w:val="0"/>
              <w:autoSpaceDN w:val="0"/>
              <w:adjustRightInd w:val="0"/>
              <w:spacing w:before="60" w:after="60" w:line="190" w:lineRule="exact"/>
              <w:jc w:val="center"/>
              <w:rPr>
                <w:sz w:val="18"/>
                <w:szCs w:val="18"/>
              </w:rPr>
            </w:pPr>
          </w:p>
        </w:tc>
        <w:tc>
          <w:tcPr>
            <w:tcW w:w="1597" w:type="pct"/>
            <w:vMerge/>
            <w:shd w:val="clear" w:color="auto" w:fill="auto"/>
            <w:vAlign w:val="center"/>
          </w:tcPr>
          <w:p w14:paraId="70DD19CD" w14:textId="77777777" w:rsidR="003041D5" w:rsidRDefault="003041D5">
            <w:pPr>
              <w:keepLines/>
              <w:autoSpaceDE w:val="0"/>
              <w:autoSpaceDN w:val="0"/>
              <w:adjustRightInd w:val="0"/>
              <w:spacing w:before="60" w:after="60" w:line="190" w:lineRule="exact"/>
              <w:jc w:val="left"/>
              <w:rPr>
                <w:sz w:val="18"/>
                <w:szCs w:val="18"/>
              </w:rPr>
            </w:pPr>
          </w:p>
        </w:tc>
        <w:tc>
          <w:tcPr>
            <w:tcW w:w="505" w:type="pct"/>
            <w:tcBorders>
              <w:top w:val="single" w:sz="4" w:space="0" w:color="auto"/>
              <w:bottom w:val="single" w:sz="4" w:space="0" w:color="auto"/>
            </w:tcBorders>
            <w:shd w:val="clear" w:color="auto" w:fill="auto"/>
            <w:vAlign w:val="center"/>
          </w:tcPr>
          <w:p w14:paraId="6D33BF23" w14:textId="77777777" w:rsidR="003041D5" w:rsidRDefault="00000000">
            <w:pPr>
              <w:keepLines/>
              <w:autoSpaceDE w:val="0"/>
              <w:autoSpaceDN w:val="0"/>
              <w:adjustRightInd w:val="0"/>
              <w:spacing w:before="60" w:after="60" w:line="190" w:lineRule="exact"/>
              <w:jc w:val="center"/>
              <w:rPr>
                <w:sz w:val="18"/>
                <w:szCs w:val="18"/>
              </w:rPr>
            </w:pPr>
            <w:r>
              <w:rPr>
                <w:sz w:val="18"/>
                <w:szCs w:val="18"/>
              </w:rPr>
              <w:t>Output</w:t>
            </w:r>
          </w:p>
        </w:tc>
        <w:tc>
          <w:tcPr>
            <w:tcW w:w="628" w:type="pct"/>
            <w:tcBorders>
              <w:top w:val="single" w:sz="4" w:space="0" w:color="auto"/>
              <w:bottom w:val="single" w:sz="4" w:space="0" w:color="auto"/>
            </w:tcBorders>
            <w:shd w:val="clear" w:color="auto" w:fill="auto"/>
            <w:vAlign w:val="center"/>
          </w:tcPr>
          <w:p w14:paraId="753890AE" w14:textId="77777777" w:rsidR="003041D5" w:rsidRDefault="00000000">
            <w:pPr>
              <w:keepLines/>
              <w:autoSpaceDE w:val="0"/>
              <w:autoSpaceDN w:val="0"/>
              <w:adjustRightInd w:val="0"/>
              <w:spacing w:before="60" w:after="60" w:line="190" w:lineRule="exact"/>
              <w:jc w:val="center"/>
              <w:rPr>
                <w:sz w:val="18"/>
                <w:szCs w:val="18"/>
              </w:rPr>
            </w:pPr>
            <w:r>
              <w:rPr>
                <w:sz w:val="18"/>
                <w:szCs w:val="18"/>
              </w:rPr>
              <w:t>Y</w:t>
            </w:r>
          </w:p>
        </w:tc>
        <w:tc>
          <w:tcPr>
            <w:tcW w:w="1177" w:type="pct"/>
            <w:tcBorders>
              <w:top w:val="single" w:sz="4" w:space="0" w:color="auto"/>
              <w:bottom w:val="single" w:sz="4" w:space="0" w:color="auto"/>
            </w:tcBorders>
            <w:shd w:val="clear" w:color="auto" w:fill="auto"/>
            <w:vAlign w:val="center"/>
          </w:tcPr>
          <w:p w14:paraId="161363DE" w14:textId="77777777" w:rsidR="003041D5" w:rsidRDefault="00000000">
            <w:pPr>
              <w:keepLines/>
              <w:autoSpaceDE w:val="0"/>
              <w:autoSpaceDN w:val="0"/>
              <w:adjustRightInd w:val="0"/>
              <w:spacing w:before="60" w:after="60" w:line="190" w:lineRule="exact"/>
              <w:jc w:val="left"/>
              <w:rPr>
                <w:sz w:val="18"/>
                <w:szCs w:val="18"/>
              </w:rPr>
            </w:pPr>
            <w:r>
              <w:rPr>
                <w:sz w:val="18"/>
                <w:szCs w:val="18"/>
              </w:rPr>
              <w:t>输出特征张量</w:t>
            </w:r>
          </w:p>
        </w:tc>
        <w:tc>
          <w:tcPr>
            <w:tcW w:w="546" w:type="pct"/>
            <w:tcBorders>
              <w:top w:val="single" w:sz="4" w:space="0" w:color="auto"/>
              <w:bottom w:val="single" w:sz="4" w:space="0" w:color="auto"/>
              <w:right w:val="single" w:sz="12" w:space="0" w:color="000000" w:themeColor="text1"/>
            </w:tcBorders>
          </w:tcPr>
          <w:p w14:paraId="00EAEA7C" w14:textId="77777777" w:rsidR="003041D5" w:rsidRDefault="00000000">
            <w:pPr>
              <w:keepLines/>
              <w:autoSpaceDE w:val="0"/>
              <w:autoSpaceDN w:val="0"/>
              <w:adjustRightInd w:val="0"/>
              <w:spacing w:before="60" w:after="60" w:line="190" w:lineRule="exact"/>
              <w:jc w:val="center"/>
              <w:rPr>
                <w:sz w:val="18"/>
                <w:szCs w:val="18"/>
              </w:rPr>
            </w:pPr>
            <w:r>
              <w:rPr>
                <w:sz w:val="18"/>
                <w:szCs w:val="18"/>
              </w:rPr>
              <w:t>Tensor</w:t>
            </w:r>
          </w:p>
        </w:tc>
      </w:tr>
      <w:tr w:rsidR="003041D5" w14:paraId="1C4C7CC6" w14:textId="77777777">
        <w:trPr>
          <w:jc w:val="center"/>
        </w:trPr>
        <w:tc>
          <w:tcPr>
            <w:tcW w:w="546" w:type="pct"/>
            <w:vMerge/>
            <w:tcBorders>
              <w:left w:val="single" w:sz="12" w:space="0" w:color="000000" w:themeColor="text1"/>
            </w:tcBorders>
            <w:shd w:val="clear" w:color="auto" w:fill="auto"/>
            <w:vAlign w:val="center"/>
          </w:tcPr>
          <w:p w14:paraId="54A747C7" w14:textId="77777777" w:rsidR="003041D5" w:rsidRDefault="003041D5">
            <w:pPr>
              <w:keepLines/>
              <w:autoSpaceDE w:val="0"/>
              <w:autoSpaceDN w:val="0"/>
              <w:adjustRightInd w:val="0"/>
              <w:spacing w:before="60" w:after="60" w:line="190" w:lineRule="exact"/>
              <w:jc w:val="center"/>
              <w:rPr>
                <w:sz w:val="18"/>
                <w:szCs w:val="18"/>
              </w:rPr>
            </w:pPr>
          </w:p>
        </w:tc>
        <w:tc>
          <w:tcPr>
            <w:tcW w:w="1597" w:type="pct"/>
            <w:vMerge/>
            <w:shd w:val="clear" w:color="auto" w:fill="auto"/>
            <w:vAlign w:val="center"/>
          </w:tcPr>
          <w:p w14:paraId="3079861E" w14:textId="77777777" w:rsidR="003041D5" w:rsidRDefault="003041D5">
            <w:pPr>
              <w:keepLines/>
              <w:autoSpaceDE w:val="0"/>
              <w:autoSpaceDN w:val="0"/>
              <w:adjustRightInd w:val="0"/>
              <w:spacing w:before="60" w:after="60" w:line="190" w:lineRule="exact"/>
              <w:jc w:val="left"/>
              <w:rPr>
                <w:sz w:val="18"/>
                <w:szCs w:val="18"/>
              </w:rPr>
            </w:pPr>
          </w:p>
        </w:tc>
        <w:tc>
          <w:tcPr>
            <w:tcW w:w="505" w:type="pct"/>
            <w:vMerge w:val="restart"/>
            <w:tcBorders>
              <w:top w:val="single" w:sz="4" w:space="0" w:color="auto"/>
            </w:tcBorders>
            <w:shd w:val="clear" w:color="auto" w:fill="auto"/>
            <w:vAlign w:val="center"/>
          </w:tcPr>
          <w:p w14:paraId="411B0B29" w14:textId="77777777" w:rsidR="003041D5" w:rsidRDefault="00000000">
            <w:pPr>
              <w:keepLines/>
              <w:autoSpaceDE w:val="0"/>
              <w:autoSpaceDN w:val="0"/>
              <w:adjustRightInd w:val="0"/>
              <w:spacing w:before="60" w:after="60" w:line="190" w:lineRule="exact"/>
              <w:jc w:val="center"/>
              <w:rPr>
                <w:sz w:val="18"/>
                <w:szCs w:val="18"/>
              </w:rPr>
            </w:pPr>
            <w:r>
              <w:rPr>
                <w:sz w:val="18"/>
                <w:szCs w:val="18"/>
              </w:rPr>
              <w:t>Attribute</w:t>
            </w:r>
          </w:p>
        </w:tc>
        <w:tc>
          <w:tcPr>
            <w:tcW w:w="628" w:type="pct"/>
            <w:tcBorders>
              <w:top w:val="single" w:sz="4" w:space="0" w:color="auto"/>
            </w:tcBorders>
            <w:shd w:val="clear" w:color="auto" w:fill="auto"/>
            <w:vAlign w:val="center"/>
          </w:tcPr>
          <w:p w14:paraId="4587EAB4" w14:textId="77777777" w:rsidR="003041D5" w:rsidRDefault="00000000">
            <w:pPr>
              <w:keepLines/>
              <w:autoSpaceDE w:val="0"/>
              <w:autoSpaceDN w:val="0"/>
              <w:adjustRightInd w:val="0"/>
              <w:spacing w:before="60" w:after="60" w:line="190" w:lineRule="exact"/>
              <w:jc w:val="center"/>
              <w:rPr>
                <w:sz w:val="18"/>
                <w:szCs w:val="18"/>
              </w:rPr>
            </w:pPr>
            <w:r>
              <w:rPr>
                <w:sz w:val="18"/>
                <w:szCs w:val="18"/>
              </w:rPr>
              <w:t>act</w:t>
            </w:r>
          </w:p>
        </w:tc>
        <w:tc>
          <w:tcPr>
            <w:tcW w:w="1177" w:type="pct"/>
            <w:tcBorders>
              <w:top w:val="single" w:sz="4" w:space="0" w:color="auto"/>
            </w:tcBorders>
            <w:shd w:val="clear" w:color="auto" w:fill="auto"/>
            <w:vAlign w:val="center"/>
          </w:tcPr>
          <w:p w14:paraId="0A43C7D2" w14:textId="77777777" w:rsidR="003041D5" w:rsidRDefault="00000000">
            <w:pPr>
              <w:keepLines/>
              <w:autoSpaceDE w:val="0"/>
              <w:autoSpaceDN w:val="0"/>
              <w:adjustRightInd w:val="0"/>
              <w:spacing w:before="60" w:after="60" w:line="190" w:lineRule="exact"/>
              <w:jc w:val="left"/>
              <w:rPr>
                <w:sz w:val="18"/>
                <w:szCs w:val="18"/>
              </w:rPr>
            </w:pPr>
            <w:r>
              <w:rPr>
                <w:sz w:val="18"/>
                <w:szCs w:val="18"/>
              </w:rPr>
              <w:t>必选，非线性激活函数</w:t>
            </w:r>
          </w:p>
        </w:tc>
        <w:tc>
          <w:tcPr>
            <w:tcW w:w="546" w:type="pct"/>
            <w:tcBorders>
              <w:top w:val="single" w:sz="4" w:space="0" w:color="auto"/>
              <w:right w:val="single" w:sz="12" w:space="0" w:color="000000" w:themeColor="text1"/>
            </w:tcBorders>
          </w:tcPr>
          <w:p w14:paraId="65558141" w14:textId="77777777" w:rsidR="003041D5" w:rsidRDefault="00000000">
            <w:pPr>
              <w:keepLines/>
              <w:autoSpaceDE w:val="0"/>
              <w:autoSpaceDN w:val="0"/>
              <w:adjustRightInd w:val="0"/>
              <w:spacing w:before="60" w:after="60" w:line="190" w:lineRule="exact"/>
              <w:jc w:val="center"/>
              <w:rPr>
                <w:sz w:val="18"/>
                <w:szCs w:val="18"/>
              </w:rPr>
            </w:pPr>
            <w:r>
              <w:rPr>
                <w:sz w:val="18"/>
                <w:szCs w:val="18"/>
              </w:rPr>
              <w:t>string</w:t>
            </w:r>
          </w:p>
        </w:tc>
      </w:tr>
      <w:tr w:rsidR="003041D5" w14:paraId="0F843B7C" w14:textId="77777777">
        <w:trPr>
          <w:jc w:val="center"/>
        </w:trPr>
        <w:tc>
          <w:tcPr>
            <w:tcW w:w="546" w:type="pct"/>
            <w:vMerge/>
            <w:tcBorders>
              <w:left w:val="single" w:sz="12" w:space="0" w:color="000000" w:themeColor="text1"/>
              <w:bottom w:val="single" w:sz="12" w:space="0" w:color="000000" w:themeColor="text1"/>
            </w:tcBorders>
            <w:shd w:val="clear" w:color="auto" w:fill="auto"/>
            <w:vAlign w:val="center"/>
          </w:tcPr>
          <w:p w14:paraId="3D5B6975" w14:textId="77777777" w:rsidR="003041D5" w:rsidRDefault="003041D5">
            <w:pPr>
              <w:keepLines/>
              <w:autoSpaceDE w:val="0"/>
              <w:autoSpaceDN w:val="0"/>
              <w:adjustRightInd w:val="0"/>
              <w:spacing w:before="60" w:after="60" w:line="190" w:lineRule="exact"/>
              <w:jc w:val="center"/>
              <w:rPr>
                <w:sz w:val="18"/>
                <w:szCs w:val="18"/>
              </w:rPr>
            </w:pPr>
          </w:p>
        </w:tc>
        <w:tc>
          <w:tcPr>
            <w:tcW w:w="1597" w:type="pct"/>
            <w:vMerge/>
            <w:tcBorders>
              <w:bottom w:val="single" w:sz="12" w:space="0" w:color="000000" w:themeColor="text1"/>
            </w:tcBorders>
            <w:shd w:val="clear" w:color="auto" w:fill="auto"/>
            <w:vAlign w:val="center"/>
          </w:tcPr>
          <w:p w14:paraId="76E989D0" w14:textId="77777777" w:rsidR="003041D5" w:rsidRDefault="003041D5">
            <w:pPr>
              <w:keepLines/>
              <w:autoSpaceDE w:val="0"/>
              <w:autoSpaceDN w:val="0"/>
              <w:adjustRightInd w:val="0"/>
              <w:spacing w:before="60" w:after="60" w:line="190" w:lineRule="exact"/>
              <w:jc w:val="left"/>
              <w:rPr>
                <w:sz w:val="18"/>
                <w:szCs w:val="18"/>
              </w:rPr>
            </w:pPr>
          </w:p>
        </w:tc>
        <w:tc>
          <w:tcPr>
            <w:tcW w:w="505" w:type="pct"/>
            <w:vMerge/>
            <w:tcBorders>
              <w:bottom w:val="single" w:sz="12" w:space="0" w:color="000000" w:themeColor="text1"/>
            </w:tcBorders>
            <w:shd w:val="clear" w:color="auto" w:fill="auto"/>
            <w:vAlign w:val="center"/>
          </w:tcPr>
          <w:p w14:paraId="7858E85F" w14:textId="77777777" w:rsidR="003041D5" w:rsidRDefault="003041D5">
            <w:pPr>
              <w:keepLines/>
              <w:autoSpaceDE w:val="0"/>
              <w:autoSpaceDN w:val="0"/>
              <w:adjustRightInd w:val="0"/>
              <w:spacing w:before="60" w:after="60" w:line="190" w:lineRule="exact"/>
              <w:jc w:val="center"/>
              <w:rPr>
                <w:sz w:val="18"/>
                <w:szCs w:val="18"/>
              </w:rPr>
            </w:pPr>
          </w:p>
        </w:tc>
        <w:tc>
          <w:tcPr>
            <w:tcW w:w="628" w:type="pct"/>
            <w:tcBorders>
              <w:top w:val="single" w:sz="4" w:space="0" w:color="auto"/>
              <w:bottom w:val="single" w:sz="12" w:space="0" w:color="000000" w:themeColor="text1"/>
            </w:tcBorders>
            <w:shd w:val="clear" w:color="auto" w:fill="auto"/>
            <w:vAlign w:val="center"/>
          </w:tcPr>
          <w:p w14:paraId="05D76F70" w14:textId="77777777" w:rsidR="003041D5" w:rsidRDefault="00000000">
            <w:pPr>
              <w:keepLines/>
              <w:autoSpaceDE w:val="0"/>
              <w:autoSpaceDN w:val="0"/>
              <w:adjustRightInd w:val="0"/>
              <w:spacing w:before="60" w:after="60" w:line="190" w:lineRule="exact"/>
              <w:jc w:val="center"/>
              <w:rPr>
                <w:sz w:val="18"/>
                <w:szCs w:val="18"/>
              </w:rPr>
            </w:pPr>
            <w:proofErr w:type="spellStart"/>
            <w:r>
              <w:rPr>
                <w:sz w:val="18"/>
                <w:szCs w:val="18"/>
              </w:rPr>
              <w:t>hidden_dim</w:t>
            </w:r>
            <w:proofErr w:type="spellEnd"/>
          </w:p>
        </w:tc>
        <w:tc>
          <w:tcPr>
            <w:tcW w:w="1177" w:type="pct"/>
            <w:tcBorders>
              <w:top w:val="single" w:sz="4" w:space="0" w:color="auto"/>
              <w:bottom w:val="single" w:sz="12" w:space="0" w:color="000000" w:themeColor="text1"/>
            </w:tcBorders>
            <w:shd w:val="clear" w:color="auto" w:fill="auto"/>
            <w:vAlign w:val="center"/>
          </w:tcPr>
          <w:p w14:paraId="34DAD6F5" w14:textId="77777777" w:rsidR="003041D5" w:rsidRDefault="00000000">
            <w:pPr>
              <w:keepLines/>
              <w:autoSpaceDE w:val="0"/>
              <w:autoSpaceDN w:val="0"/>
              <w:adjustRightInd w:val="0"/>
              <w:spacing w:before="60" w:after="60" w:line="190" w:lineRule="exact"/>
              <w:jc w:val="left"/>
              <w:rPr>
                <w:sz w:val="18"/>
                <w:szCs w:val="18"/>
              </w:rPr>
            </w:pPr>
            <w:r>
              <w:rPr>
                <w:sz w:val="18"/>
                <w:szCs w:val="18"/>
              </w:rPr>
              <w:t>必选，隐藏层特征维数</w:t>
            </w:r>
          </w:p>
        </w:tc>
        <w:tc>
          <w:tcPr>
            <w:tcW w:w="546" w:type="pct"/>
            <w:tcBorders>
              <w:top w:val="single" w:sz="4" w:space="0" w:color="auto"/>
              <w:bottom w:val="single" w:sz="12" w:space="0" w:color="000000" w:themeColor="text1"/>
              <w:right w:val="single" w:sz="12" w:space="0" w:color="000000" w:themeColor="text1"/>
            </w:tcBorders>
          </w:tcPr>
          <w:p w14:paraId="4A75427B" w14:textId="77777777" w:rsidR="003041D5" w:rsidRDefault="00000000">
            <w:pPr>
              <w:keepLines/>
              <w:autoSpaceDE w:val="0"/>
              <w:autoSpaceDN w:val="0"/>
              <w:adjustRightInd w:val="0"/>
              <w:spacing w:before="60" w:after="60" w:line="190" w:lineRule="exact"/>
              <w:jc w:val="center"/>
              <w:rPr>
                <w:sz w:val="18"/>
                <w:szCs w:val="18"/>
              </w:rPr>
            </w:pPr>
            <w:r>
              <w:rPr>
                <w:sz w:val="18"/>
                <w:szCs w:val="18"/>
              </w:rPr>
              <w:t>Int</w:t>
            </w:r>
          </w:p>
        </w:tc>
      </w:tr>
    </w:tbl>
    <w:p w14:paraId="5EEAAC82" w14:textId="77777777" w:rsidR="003041D5" w:rsidRDefault="003041D5">
      <w:pPr>
        <w:pStyle w:val="aff5"/>
        <w:ind w:firstLineChars="0" w:firstLine="0"/>
        <w:rPr>
          <w:rFonts w:ascii="Times New Roman"/>
          <w:sz w:val="18"/>
          <w:szCs w:val="18"/>
        </w:rPr>
      </w:pPr>
    </w:p>
    <w:p w14:paraId="6BE8D45C" w14:textId="77777777" w:rsidR="003041D5" w:rsidRDefault="00000000">
      <w:pPr>
        <w:adjustRightInd w:val="0"/>
        <w:snapToGrid w:val="0"/>
        <w:ind w:firstLineChars="200" w:firstLine="420"/>
        <w:rPr>
          <w:szCs w:val="21"/>
        </w:rPr>
      </w:pPr>
      <w:r>
        <w:rPr>
          <w:szCs w:val="21"/>
        </w:rPr>
        <w:t>嵌套式</w:t>
      </w:r>
      <w:r>
        <w:rPr>
          <w:szCs w:val="21"/>
        </w:rPr>
        <w:t>Transformer</w:t>
      </w:r>
      <w:r>
        <w:rPr>
          <w:szCs w:val="21"/>
        </w:rPr>
        <w:t>模块的操作定义见</w:t>
      </w:r>
      <w:r>
        <w:rPr>
          <w:szCs w:val="21"/>
        </w:rPr>
        <w:fldChar w:fldCharType="begin"/>
      </w:r>
      <w:r>
        <w:rPr>
          <w:szCs w:val="21"/>
        </w:rPr>
        <w:instrText xml:space="preserve"> REF _Ref165124137 \h  \* MERGEFORMAT </w:instrText>
      </w:r>
      <w:r>
        <w:rPr>
          <w:szCs w:val="21"/>
        </w:rPr>
      </w:r>
      <w:r>
        <w:rPr>
          <w:szCs w:val="21"/>
        </w:rPr>
        <w:fldChar w:fldCharType="separate"/>
      </w:r>
      <w:r>
        <w:t>表</w:t>
      </w:r>
      <w:r>
        <w:t xml:space="preserve"> 17</w:t>
      </w:r>
      <w:r>
        <w:rPr>
          <w:szCs w:val="21"/>
        </w:rPr>
        <w:fldChar w:fldCharType="end"/>
      </w:r>
      <w:r>
        <w:rPr>
          <w:szCs w:val="21"/>
        </w:rPr>
        <w:t>，结构或计算流程详见章节</w:t>
      </w:r>
      <w:r>
        <w:rPr>
          <w:szCs w:val="21"/>
        </w:rPr>
        <w:fldChar w:fldCharType="begin"/>
      </w:r>
      <w:r>
        <w:rPr>
          <w:szCs w:val="21"/>
        </w:rPr>
        <w:instrText xml:space="preserve"> REF _Ref165124428 \r \h  \* MERGEFORMAT </w:instrText>
      </w:r>
      <w:r>
        <w:rPr>
          <w:szCs w:val="21"/>
        </w:rPr>
      </w:r>
      <w:r>
        <w:rPr>
          <w:szCs w:val="21"/>
        </w:rPr>
        <w:fldChar w:fldCharType="separate"/>
      </w:r>
      <w:r>
        <w:rPr>
          <w:szCs w:val="21"/>
        </w:rPr>
        <w:t>7.2.2</w:t>
      </w:r>
      <w:r>
        <w:rPr>
          <w:szCs w:val="21"/>
        </w:rPr>
        <w:fldChar w:fldCharType="end"/>
      </w:r>
      <w:r>
        <w:rPr>
          <w:szCs w:val="21"/>
        </w:rPr>
        <w:t>。</w:t>
      </w:r>
    </w:p>
    <w:p w14:paraId="5E27C528" w14:textId="77777777" w:rsidR="003041D5" w:rsidRDefault="00000000">
      <w:pPr>
        <w:pStyle w:val="affc"/>
        <w:keepNext/>
        <w:jc w:val="center"/>
        <w:rPr>
          <w:rFonts w:ascii="Times New Roman" w:hAnsi="Times New Roman" w:cs="Times New Roman"/>
        </w:rPr>
      </w:pPr>
      <w:bookmarkStart w:id="197" w:name="_Ref165124137"/>
      <w:r>
        <w:rPr>
          <w:rFonts w:ascii="Times New Roman" w:hAnsi="Times New Roman" w:cs="Times New Roman"/>
        </w:rPr>
        <w:lastRenderedPageBreak/>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bookmarkEnd w:id="197"/>
      <w:r>
        <w:rPr>
          <w:rFonts w:ascii="Times New Roman" w:hAnsi="Times New Roman" w:cs="Times New Roman"/>
        </w:rPr>
        <w:t xml:space="preserve"> </w:t>
      </w:r>
      <w:r>
        <w:rPr>
          <w:rFonts w:ascii="Times New Roman" w:hAnsi="Times New Roman" w:cs="Times New Roman"/>
        </w:rPr>
        <w:t>嵌套式</w:t>
      </w:r>
      <w:r>
        <w:rPr>
          <w:rFonts w:ascii="Times New Roman" w:hAnsi="Times New Roman" w:cs="Times New Roman"/>
        </w:rPr>
        <w:t>Transformer</w:t>
      </w:r>
      <w:r>
        <w:rPr>
          <w:rFonts w:ascii="Times New Roman" w:hAnsi="Times New Roman" w:cs="Times New Roman"/>
        </w:rPr>
        <w:t>模块操作定义</w:t>
      </w: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2"/>
        <w:gridCol w:w="2270"/>
        <w:gridCol w:w="994"/>
        <w:gridCol w:w="1134"/>
        <w:gridCol w:w="2270"/>
        <w:gridCol w:w="975"/>
      </w:tblGrid>
      <w:tr w:rsidR="003041D5" w14:paraId="5E5793F6" w14:textId="77777777">
        <w:trPr>
          <w:cantSplit/>
        </w:trPr>
        <w:tc>
          <w:tcPr>
            <w:tcW w:w="902" w:type="pct"/>
            <w:tcBorders>
              <w:top w:val="single" w:sz="12" w:space="0" w:color="auto"/>
              <w:bottom w:val="single" w:sz="12" w:space="0" w:color="auto"/>
              <w:right w:val="single" w:sz="2" w:space="0" w:color="auto"/>
            </w:tcBorders>
            <w:vAlign w:val="center"/>
          </w:tcPr>
          <w:p w14:paraId="36C37390" w14:textId="77777777" w:rsidR="003041D5" w:rsidRDefault="00000000">
            <w:pPr>
              <w:keepLines/>
              <w:autoSpaceDE w:val="0"/>
              <w:autoSpaceDN w:val="0"/>
              <w:adjustRightInd w:val="0"/>
              <w:jc w:val="center"/>
              <w:rPr>
                <w:kern w:val="0"/>
                <w:sz w:val="18"/>
                <w:szCs w:val="18"/>
              </w:rPr>
            </w:pPr>
            <w:r>
              <w:rPr>
                <w:kern w:val="0"/>
                <w:sz w:val="18"/>
                <w:szCs w:val="21"/>
                <w:lang w:val="en-GB"/>
              </w:rPr>
              <w:t>运算操作</w:t>
            </w:r>
          </w:p>
        </w:tc>
        <w:tc>
          <w:tcPr>
            <w:tcW w:w="1217" w:type="pct"/>
            <w:tcBorders>
              <w:top w:val="single" w:sz="12" w:space="0" w:color="auto"/>
              <w:left w:val="single" w:sz="2" w:space="0" w:color="auto"/>
              <w:bottom w:val="single" w:sz="12" w:space="0" w:color="auto"/>
            </w:tcBorders>
            <w:vAlign w:val="center"/>
          </w:tcPr>
          <w:p w14:paraId="03352199" w14:textId="77777777" w:rsidR="003041D5" w:rsidRDefault="00000000">
            <w:pPr>
              <w:keepLines/>
              <w:autoSpaceDE w:val="0"/>
              <w:autoSpaceDN w:val="0"/>
              <w:adjustRightInd w:val="0"/>
              <w:jc w:val="center"/>
              <w:rPr>
                <w:kern w:val="0"/>
                <w:sz w:val="18"/>
                <w:szCs w:val="18"/>
                <w:lang w:val="en-GB"/>
              </w:rPr>
            </w:pPr>
            <w:r>
              <w:rPr>
                <w:kern w:val="0"/>
                <w:sz w:val="18"/>
                <w:szCs w:val="21"/>
                <w:lang w:val="en-GB"/>
              </w:rPr>
              <w:t>描述</w:t>
            </w:r>
          </w:p>
        </w:tc>
        <w:tc>
          <w:tcPr>
            <w:tcW w:w="533" w:type="pct"/>
            <w:tcBorders>
              <w:top w:val="single" w:sz="12" w:space="0" w:color="auto"/>
              <w:left w:val="single" w:sz="2" w:space="0" w:color="auto"/>
              <w:bottom w:val="single" w:sz="12" w:space="0" w:color="auto"/>
            </w:tcBorders>
            <w:vAlign w:val="center"/>
          </w:tcPr>
          <w:p w14:paraId="2856AC98"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字段</w:t>
            </w:r>
          </w:p>
        </w:tc>
        <w:tc>
          <w:tcPr>
            <w:tcW w:w="608" w:type="pct"/>
            <w:tcBorders>
              <w:top w:val="single" w:sz="12" w:space="0" w:color="auto"/>
              <w:left w:val="single" w:sz="2" w:space="0" w:color="auto"/>
              <w:bottom w:val="single" w:sz="12" w:space="0" w:color="auto"/>
            </w:tcBorders>
            <w:vAlign w:val="center"/>
          </w:tcPr>
          <w:p w14:paraId="20281E09"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关键字</w:t>
            </w:r>
          </w:p>
        </w:tc>
        <w:tc>
          <w:tcPr>
            <w:tcW w:w="1217" w:type="pct"/>
            <w:tcBorders>
              <w:top w:val="single" w:sz="12" w:space="0" w:color="auto"/>
              <w:left w:val="single" w:sz="2" w:space="0" w:color="auto"/>
              <w:bottom w:val="single" w:sz="12" w:space="0" w:color="auto"/>
            </w:tcBorders>
            <w:vAlign w:val="center"/>
          </w:tcPr>
          <w:p w14:paraId="3E150F71"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定义</w:t>
            </w:r>
          </w:p>
        </w:tc>
        <w:tc>
          <w:tcPr>
            <w:tcW w:w="523" w:type="pct"/>
            <w:tcBorders>
              <w:top w:val="single" w:sz="12" w:space="0" w:color="auto"/>
              <w:left w:val="single" w:sz="2" w:space="0" w:color="auto"/>
              <w:bottom w:val="single" w:sz="12" w:space="0" w:color="auto"/>
            </w:tcBorders>
            <w:vAlign w:val="center"/>
          </w:tcPr>
          <w:p w14:paraId="48FE4987" w14:textId="77777777" w:rsidR="003041D5" w:rsidRDefault="00000000">
            <w:pPr>
              <w:keepLines/>
              <w:autoSpaceDE w:val="0"/>
              <w:autoSpaceDN w:val="0"/>
              <w:adjustRightInd w:val="0"/>
              <w:jc w:val="center"/>
              <w:rPr>
                <w:kern w:val="0"/>
                <w:sz w:val="18"/>
                <w:szCs w:val="18"/>
                <w:lang w:val="en-GB"/>
              </w:rPr>
            </w:pPr>
            <w:r>
              <w:rPr>
                <w:kern w:val="0"/>
                <w:sz w:val="18"/>
                <w:szCs w:val="21"/>
                <w:lang w:val="en-GB"/>
              </w:rPr>
              <w:t>类型</w:t>
            </w:r>
          </w:p>
        </w:tc>
      </w:tr>
      <w:tr w:rsidR="003041D5" w14:paraId="18C62E06" w14:textId="77777777">
        <w:trPr>
          <w:cantSplit/>
        </w:trPr>
        <w:tc>
          <w:tcPr>
            <w:tcW w:w="902" w:type="pct"/>
            <w:vMerge w:val="restart"/>
            <w:tcBorders>
              <w:top w:val="single" w:sz="12" w:space="0" w:color="auto"/>
              <w:right w:val="single" w:sz="2" w:space="0" w:color="auto"/>
            </w:tcBorders>
            <w:vAlign w:val="center"/>
          </w:tcPr>
          <w:p w14:paraId="60D42EFD" w14:textId="77777777" w:rsidR="003041D5" w:rsidRDefault="00000000">
            <w:pPr>
              <w:keepLines/>
              <w:autoSpaceDE w:val="0"/>
              <w:autoSpaceDN w:val="0"/>
              <w:adjustRightInd w:val="0"/>
              <w:jc w:val="center"/>
              <w:rPr>
                <w:sz w:val="18"/>
                <w:szCs w:val="18"/>
              </w:rPr>
            </w:pPr>
            <w:r>
              <w:rPr>
                <w:bCs/>
                <w:kern w:val="0"/>
                <w:sz w:val="18"/>
                <w:szCs w:val="18"/>
              </w:rPr>
              <w:t>嵌套式</w:t>
            </w:r>
            <w:r>
              <w:rPr>
                <w:bCs/>
                <w:kern w:val="0"/>
                <w:sz w:val="18"/>
                <w:szCs w:val="18"/>
              </w:rPr>
              <w:t>Transformer</w:t>
            </w:r>
            <w:r>
              <w:rPr>
                <w:bCs/>
                <w:kern w:val="0"/>
                <w:sz w:val="18"/>
                <w:szCs w:val="18"/>
              </w:rPr>
              <w:t>模块</w:t>
            </w:r>
          </w:p>
        </w:tc>
        <w:tc>
          <w:tcPr>
            <w:tcW w:w="1217" w:type="pct"/>
            <w:vMerge w:val="restart"/>
            <w:tcBorders>
              <w:top w:val="single" w:sz="12" w:space="0" w:color="auto"/>
              <w:left w:val="single" w:sz="2" w:space="0" w:color="auto"/>
            </w:tcBorders>
            <w:vAlign w:val="center"/>
          </w:tcPr>
          <w:p w14:paraId="471B8BF5"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对输入视觉句子和视觉单词特征进行特征变换</w:t>
            </w:r>
          </w:p>
        </w:tc>
        <w:tc>
          <w:tcPr>
            <w:tcW w:w="533" w:type="pct"/>
            <w:vMerge w:val="restart"/>
            <w:tcBorders>
              <w:top w:val="single" w:sz="12" w:space="0" w:color="auto"/>
              <w:left w:val="single" w:sz="2" w:space="0" w:color="auto"/>
            </w:tcBorders>
            <w:vAlign w:val="center"/>
          </w:tcPr>
          <w:p w14:paraId="06D50D00" w14:textId="77777777" w:rsidR="003041D5" w:rsidRDefault="00000000">
            <w:pPr>
              <w:keepLines/>
              <w:autoSpaceDE w:val="0"/>
              <w:autoSpaceDN w:val="0"/>
              <w:adjustRightInd w:val="0"/>
              <w:jc w:val="center"/>
              <w:rPr>
                <w:kern w:val="0"/>
                <w:sz w:val="18"/>
                <w:szCs w:val="18"/>
                <w:lang w:val="en-GB"/>
              </w:rPr>
            </w:pPr>
            <w:r>
              <w:rPr>
                <w:kern w:val="0"/>
                <w:sz w:val="18"/>
                <w:szCs w:val="21"/>
                <w:lang w:val="en-GB"/>
              </w:rPr>
              <w:t>Input</w:t>
            </w:r>
          </w:p>
        </w:tc>
        <w:tc>
          <w:tcPr>
            <w:tcW w:w="608" w:type="pct"/>
            <w:tcBorders>
              <w:top w:val="single" w:sz="12" w:space="0" w:color="auto"/>
              <w:left w:val="single" w:sz="2" w:space="0" w:color="auto"/>
              <w:bottom w:val="single" w:sz="4" w:space="0" w:color="auto"/>
            </w:tcBorders>
            <w:vAlign w:val="center"/>
          </w:tcPr>
          <w:p w14:paraId="3660680E" w14:textId="77777777" w:rsidR="003041D5" w:rsidRDefault="00000000">
            <w:pPr>
              <w:keepLines/>
              <w:autoSpaceDE w:val="0"/>
              <w:autoSpaceDN w:val="0"/>
              <w:adjustRightInd w:val="0"/>
              <w:jc w:val="center"/>
              <w:rPr>
                <w:kern w:val="0"/>
                <w:sz w:val="18"/>
                <w:szCs w:val="18"/>
                <w:lang w:val="en-GB"/>
              </w:rPr>
            </w:pPr>
            <w:r>
              <w:rPr>
                <w:kern w:val="0"/>
                <w:sz w:val="18"/>
                <w:szCs w:val="21"/>
                <w:lang w:val="en-GB"/>
              </w:rPr>
              <w:t>Z</w:t>
            </w:r>
          </w:p>
        </w:tc>
        <w:tc>
          <w:tcPr>
            <w:tcW w:w="1217" w:type="pct"/>
            <w:tcBorders>
              <w:top w:val="single" w:sz="12" w:space="0" w:color="auto"/>
              <w:left w:val="single" w:sz="2" w:space="0" w:color="auto"/>
              <w:bottom w:val="single" w:sz="4" w:space="0" w:color="auto"/>
            </w:tcBorders>
            <w:vAlign w:val="center"/>
          </w:tcPr>
          <w:p w14:paraId="2B84BDA0" w14:textId="77777777" w:rsidR="003041D5" w:rsidRDefault="00000000">
            <w:pPr>
              <w:keepLines/>
              <w:autoSpaceDE w:val="0"/>
              <w:autoSpaceDN w:val="0"/>
              <w:adjustRightInd w:val="0"/>
              <w:jc w:val="left"/>
              <w:rPr>
                <w:kern w:val="0"/>
                <w:sz w:val="18"/>
                <w:szCs w:val="18"/>
                <w:lang w:val="en-GB"/>
              </w:rPr>
            </w:pPr>
            <w:r>
              <w:rPr>
                <w:kern w:val="0"/>
                <w:sz w:val="18"/>
                <w:szCs w:val="21"/>
                <w:lang w:val="en-GB"/>
              </w:rPr>
              <w:t>视觉句子特征</w:t>
            </w:r>
          </w:p>
        </w:tc>
        <w:tc>
          <w:tcPr>
            <w:tcW w:w="523" w:type="pct"/>
            <w:tcBorders>
              <w:top w:val="single" w:sz="12" w:space="0" w:color="auto"/>
              <w:left w:val="single" w:sz="2" w:space="0" w:color="auto"/>
              <w:bottom w:val="single" w:sz="4" w:space="0" w:color="auto"/>
            </w:tcBorders>
            <w:vAlign w:val="center"/>
          </w:tcPr>
          <w:p w14:paraId="1E6B631E"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46C21383" w14:textId="77777777">
        <w:trPr>
          <w:cantSplit/>
        </w:trPr>
        <w:tc>
          <w:tcPr>
            <w:tcW w:w="902" w:type="pct"/>
            <w:vMerge/>
            <w:tcBorders>
              <w:right w:val="single" w:sz="2" w:space="0" w:color="auto"/>
            </w:tcBorders>
            <w:vAlign w:val="center"/>
          </w:tcPr>
          <w:p w14:paraId="05E05188" w14:textId="77777777" w:rsidR="003041D5" w:rsidRDefault="003041D5">
            <w:pPr>
              <w:keepLines/>
              <w:autoSpaceDE w:val="0"/>
              <w:autoSpaceDN w:val="0"/>
              <w:adjustRightInd w:val="0"/>
              <w:jc w:val="center"/>
              <w:rPr>
                <w:kern w:val="0"/>
                <w:sz w:val="18"/>
                <w:szCs w:val="18"/>
                <w:lang w:val="en-GB"/>
              </w:rPr>
            </w:pPr>
          </w:p>
        </w:tc>
        <w:tc>
          <w:tcPr>
            <w:tcW w:w="1217" w:type="pct"/>
            <w:vMerge/>
            <w:tcBorders>
              <w:left w:val="single" w:sz="2" w:space="0" w:color="auto"/>
            </w:tcBorders>
            <w:vAlign w:val="center"/>
          </w:tcPr>
          <w:p w14:paraId="09A48E79" w14:textId="77777777" w:rsidR="003041D5" w:rsidRDefault="003041D5">
            <w:pPr>
              <w:keepLines/>
              <w:autoSpaceDE w:val="0"/>
              <w:autoSpaceDN w:val="0"/>
              <w:adjustRightInd w:val="0"/>
              <w:jc w:val="center"/>
              <w:rPr>
                <w:kern w:val="0"/>
                <w:sz w:val="18"/>
                <w:szCs w:val="18"/>
                <w:lang w:val="en-GB"/>
              </w:rPr>
            </w:pPr>
          </w:p>
        </w:tc>
        <w:tc>
          <w:tcPr>
            <w:tcW w:w="533" w:type="pct"/>
            <w:vMerge/>
            <w:tcBorders>
              <w:left w:val="single" w:sz="2" w:space="0" w:color="auto"/>
            </w:tcBorders>
            <w:vAlign w:val="center"/>
          </w:tcPr>
          <w:p w14:paraId="08FA770D" w14:textId="77777777" w:rsidR="003041D5" w:rsidRDefault="003041D5">
            <w:pPr>
              <w:keepLines/>
              <w:autoSpaceDE w:val="0"/>
              <w:autoSpaceDN w:val="0"/>
              <w:adjustRightInd w:val="0"/>
              <w:jc w:val="center"/>
              <w:rPr>
                <w:kern w:val="0"/>
                <w:sz w:val="18"/>
                <w:szCs w:val="18"/>
                <w:lang w:val="en-GB"/>
              </w:rPr>
            </w:pPr>
          </w:p>
        </w:tc>
        <w:tc>
          <w:tcPr>
            <w:tcW w:w="608" w:type="pct"/>
            <w:tcBorders>
              <w:top w:val="single" w:sz="4" w:space="0" w:color="auto"/>
              <w:left w:val="single" w:sz="2" w:space="0" w:color="auto"/>
              <w:bottom w:val="single" w:sz="4" w:space="0" w:color="auto"/>
            </w:tcBorders>
            <w:vAlign w:val="center"/>
          </w:tcPr>
          <w:p w14:paraId="0BB5DEF4" w14:textId="77777777" w:rsidR="003041D5" w:rsidRDefault="00000000">
            <w:pPr>
              <w:keepLines/>
              <w:autoSpaceDE w:val="0"/>
              <w:autoSpaceDN w:val="0"/>
              <w:adjustRightInd w:val="0"/>
              <w:jc w:val="center"/>
              <w:rPr>
                <w:kern w:val="0"/>
                <w:sz w:val="18"/>
                <w:szCs w:val="18"/>
                <w:lang w:val="en-GB"/>
              </w:rPr>
            </w:pPr>
            <w:r>
              <w:rPr>
                <w:kern w:val="0"/>
                <w:sz w:val="18"/>
                <w:szCs w:val="18"/>
                <w:lang w:val="en-GB"/>
              </w:rPr>
              <w:t>Y</w:t>
            </w:r>
          </w:p>
        </w:tc>
        <w:tc>
          <w:tcPr>
            <w:tcW w:w="1217" w:type="pct"/>
            <w:tcBorders>
              <w:top w:val="single" w:sz="4" w:space="0" w:color="auto"/>
              <w:left w:val="single" w:sz="2" w:space="0" w:color="auto"/>
              <w:bottom w:val="single" w:sz="4" w:space="0" w:color="auto"/>
            </w:tcBorders>
            <w:vAlign w:val="center"/>
          </w:tcPr>
          <w:p w14:paraId="5B36F714" w14:textId="77777777" w:rsidR="003041D5" w:rsidRDefault="00000000">
            <w:pPr>
              <w:keepLines/>
              <w:autoSpaceDE w:val="0"/>
              <w:autoSpaceDN w:val="0"/>
              <w:adjustRightInd w:val="0"/>
              <w:jc w:val="left"/>
              <w:rPr>
                <w:kern w:val="0"/>
                <w:sz w:val="18"/>
                <w:szCs w:val="18"/>
                <w:lang w:val="en-GB"/>
              </w:rPr>
            </w:pPr>
            <w:r>
              <w:rPr>
                <w:kern w:val="0"/>
                <w:sz w:val="18"/>
                <w:szCs w:val="21"/>
                <w:lang w:val="en-GB"/>
              </w:rPr>
              <w:t>视觉单词特征</w:t>
            </w:r>
          </w:p>
        </w:tc>
        <w:tc>
          <w:tcPr>
            <w:tcW w:w="523" w:type="pct"/>
            <w:tcBorders>
              <w:top w:val="single" w:sz="4" w:space="0" w:color="auto"/>
              <w:left w:val="single" w:sz="2" w:space="0" w:color="auto"/>
              <w:bottom w:val="single" w:sz="4" w:space="0" w:color="auto"/>
            </w:tcBorders>
            <w:vAlign w:val="center"/>
          </w:tcPr>
          <w:p w14:paraId="66B19C32"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6243A392" w14:textId="77777777">
        <w:trPr>
          <w:cantSplit/>
        </w:trPr>
        <w:tc>
          <w:tcPr>
            <w:tcW w:w="902" w:type="pct"/>
            <w:vMerge/>
            <w:tcBorders>
              <w:right w:val="single" w:sz="2" w:space="0" w:color="auto"/>
            </w:tcBorders>
            <w:vAlign w:val="center"/>
          </w:tcPr>
          <w:p w14:paraId="1E737144" w14:textId="77777777" w:rsidR="003041D5" w:rsidRDefault="003041D5">
            <w:pPr>
              <w:keepLines/>
              <w:autoSpaceDE w:val="0"/>
              <w:autoSpaceDN w:val="0"/>
              <w:adjustRightInd w:val="0"/>
              <w:jc w:val="center"/>
              <w:rPr>
                <w:kern w:val="0"/>
                <w:sz w:val="18"/>
                <w:szCs w:val="18"/>
                <w:lang w:val="en-GB"/>
              </w:rPr>
            </w:pPr>
          </w:p>
        </w:tc>
        <w:tc>
          <w:tcPr>
            <w:tcW w:w="1217" w:type="pct"/>
            <w:vMerge/>
            <w:tcBorders>
              <w:left w:val="single" w:sz="2" w:space="0" w:color="auto"/>
            </w:tcBorders>
            <w:vAlign w:val="center"/>
          </w:tcPr>
          <w:p w14:paraId="4DCD0E07" w14:textId="77777777" w:rsidR="003041D5" w:rsidRDefault="003041D5">
            <w:pPr>
              <w:keepLines/>
              <w:autoSpaceDE w:val="0"/>
              <w:autoSpaceDN w:val="0"/>
              <w:adjustRightInd w:val="0"/>
              <w:jc w:val="center"/>
              <w:rPr>
                <w:kern w:val="0"/>
                <w:sz w:val="18"/>
                <w:szCs w:val="18"/>
                <w:lang w:val="en-GB"/>
              </w:rPr>
            </w:pPr>
          </w:p>
        </w:tc>
        <w:tc>
          <w:tcPr>
            <w:tcW w:w="533" w:type="pct"/>
            <w:vMerge w:val="restart"/>
            <w:tcBorders>
              <w:top w:val="single" w:sz="4" w:space="0" w:color="auto"/>
              <w:left w:val="single" w:sz="2" w:space="0" w:color="auto"/>
            </w:tcBorders>
            <w:vAlign w:val="center"/>
          </w:tcPr>
          <w:p w14:paraId="4E9FF197" w14:textId="77777777" w:rsidR="003041D5" w:rsidRDefault="00000000">
            <w:pPr>
              <w:keepLines/>
              <w:autoSpaceDE w:val="0"/>
              <w:autoSpaceDN w:val="0"/>
              <w:adjustRightInd w:val="0"/>
              <w:jc w:val="center"/>
              <w:rPr>
                <w:kern w:val="0"/>
                <w:sz w:val="18"/>
                <w:szCs w:val="21"/>
                <w:lang w:val="en-GB"/>
              </w:rPr>
            </w:pPr>
            <w:r>
              <w:rPr>
                <w:kern w:val="0"/>
                <w:sz w:val="18"/>
                <w:szCs w:val="21"/>
                <w:lang w:val="en-GB"/>
              </w:rPr>
              <w:t>Output</w:t>
            </w:r>
          </w:p>
        </w:tc>
        <w:tc>
          <w:tcPr>
            <w:tcW w:w="608" w:type="pct"/>
            <w:tcBorders>
              <w:top w:val="single" w:sz="4" w:space="0" w:color="auto"/>
              <w:left w:val="single" w:sz="2" w:space="0" w:color="auto"/>
              <w:bottom w:val="single" w:sz="4" w:space="0" w:color="auto"/>
            </w:tcBorders>
            <w:vAlign w:val="center"/>
          </w:tcPr>
          <w:p w14:paraId="69041FE5" w14:textId="77777777" w:rsidR="003041D5" w:rsidRDefault="00000000">
            <w:pPr>
              <w:keepLines/>
              <w:autoSpaceDE w:val="0"/>
              <w:autoSpaceDN w:val="0"/>
              <w:adjustRightInd w:val="0"/>
              <w:jc w:val="center"/>
              <w:rPr>
                <w:kern w:val="0"/>
                <w:sz w:val="18"/>
                <w:szCs w:val="21"/>
                <w:lang w:val="en-GB"/>
              </w:rPr>
            </w:pPr>
            <w:proofErr w:type="spellStart"/>
            <w:r>
              <w:rPr>
                <w:kern w:val="0"/>
                <w:sz w:val="18"/>
                <w:szCs w:val="21"/>
                <w:lang w:val="en-GB"/>
              </w:rPr>
              <w:t>Z_new</w:t>
            </w:r>
            <w:proofErr w:type="spellEnd"/>
          </w:p>
        </w:tc>
        <w:tc>
          <w:tcPr>
            <w:tcW w:w="1217" w:type="pct"/>
            <w:tcBorders>
              <w:top w:val="single" w:sz="4" w:space="0" w:color="auto"/>
              <w:left w:val="single" w:sz="2" w:space="0" w:color="auto"/>
              <w:bottom w:val="single" w:sz="4" w:space="0" w:color="auto"/>
            </w:tcBorders>
            <w:vAlign w:val="center"/>
          </w:tcPr>
          <w:p w14:paraId="5E487F90" w14:textId="77777777" w:rsidR="003041D5" w:rsidRDefault="00000000">
            <w:pPr>
              <w:keepLines/>
              <w:autoSpaceDE w:val="0"/>
              <w:autoSpaceDN w:val="0"/>
              <w:adjustRightInd w:val="0"/>
              <w:jc w:val="left"/>
              <w:rPr>
                <w:kern w:val="0"/>
                <w:sz w:val="18"/>
                <w:szCs w:val="21"/>
                <w:lang w:val="en-GB"/>
              </w:rPr>
            </w:pPr>
            <w:r>
              <w:rPr>
                <w:kern w:val="0"/>
                <w:sz w:val="18"/>
                <w:szCs w:val="21"/>
                <w:lang w:val="en-GB"/>
              </w:rPr>
              <w:t>更新后的视觉句子特征</w:t>
            </w:r>
          </w:p>
        </w:tc>
        <w:tc>
          <w:tcPr>
            <w:tcW w:w="523" w:type="pct"/>
            <w:tcBorders>
              <w:top w:val="single" w:sz="4" w:space="0" w:color="auto"/>
              <w:left w:val="single" w:sz="2" w:space="0" w:color="auto"/>
              <w:bottom w:val="single" w:sz="4" w:space="0" w:color="auto"/>
            </w:tcBorders>
            <w:vAlign w:val="center"/>
          </w:tcPr>
          <w:p w14:paraId="1E529C51"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0811B5D5" w14:textId="77777777">
        <w:trPr>
          <w:cantSplit/>
        </w:trPr>
        <w:tc>
          <w:tcPr>
            <w:tcW w:w="902" w:type="pct"/>
            <w:vMerge/>
            <w:tcBorders>
              <w:right w:val="single" w:sz="2" w:space="0" w:color="auto"/>
            </w:tcBorders>
            <w:vAlign w:val="center"/>
          </w:tcPr>
          <w:p w14:paraId="57E6F134" w14:textId="77777777" w:rsidR="003041D5" w:rsidRDefault="003041D5">
            <w:pPr>
              <w:keepLines/>
              <w:autoSpaceDE w:val="0"/>
              <w:autoSpaceDN w:val="0"/>
              <w:adjustRightInd w:val="0"/>
              <w:jc w:val="center"/>
              <w:rPr>
                <w:kern w:val="0"/>
                <w:sz w:val="18"/>
                <w:szCs w:val="18"/>
                <w:lang w:val="en-GB"/>
              </w:rPr>
            </w:pPr>
          </w:p>
        </w:tc>
        <w:tc>
          <w:tcPr>
            <w:tcW w:w="1217" w:type="pct"/>
            <w:vMerge/>
            <w:tcBorders>
              <w:left w:val="single" w:sz="2" w:space="0" w:color="auto"/>
            </w:tcBorders>
            <w:vAlign w:val="center"/>
          </w:tcPr>
          <w:p w14:paraId="51C03793" w14:textId="77777777" w:rsidR="003041D5" w:rsidRDefault="003041D5">
            <w:pPr>
              <w:keepLines/>
              <w:autoSpaceDE w:val="0"/>
              <w:autoSpaceDN w:val="0"/>
              <w:adjustRightInd w:val="0"/>
              <w:jc w:val="center"/>
              <w:rPr>
                <w:kern w:val="0"/>
                <w:sz w:val="18"/>
                <w:szCs w:val="18"/>
                <w:lang w:val="en-GB"/>
              </w:rPr>
            </w:pPr>
          </w:p>
        </w:tc>
        <w:tc>
          <w:tcPr>
            <w:tcW w:w="533" w:type="pct"/>
            <w:vMerge/>
            <w:tcBorders>
              <w:left w:val="single" w:sz="2" w:space="0" w:color="auto"/>
            </w:tcBorders>
            <w:vAlign w:val="center"/>
          </w:tcPr>
          <w:p w14:paraId="5620DA84" w14:textId="77777777" w:rsidR="003041D5" w:rsidRDefault="003041D5">
            <w:pPr>
              <w:keepLines/>
              <w:autoSpaceDE w:val="0"/>
              <w:autoSpaceDN w:val="0"/>
              <w:adjustRightInd w:val="0"/>
              <w:jc w:val="center"/>
              <w:rPr>
                <w:kern w:val="0"/>
                <w:sz w:val="18"/>
                <w:szCs w:val="21"/>
                <w:lang w:val="en-GB"/>
              </w:rPr>
            </w:pPr>
          </w:p>
        </w:tc>
        <w:tc>
          <w:tcPr>
            <w:tcW w:w="608" w:type="pct"/>
            <w:tcBorders>
              <w:top w:val="single" w:sz="4" w:space="0" w:color="auto"/>
              <w:left w:val="single" w:sz="2" w:space="0" w:color="auto"/>
              <w:bottom w:val="single" w:sz="4" w:space="0" w:color="auto"/>
            </w:tcBorders>
            <w:vAlign w:val="center"/>
          </w:tcPr>
          <w:p w14:paraId="456BEB2B" w14:textId="77777777" w:rsidR="003041D5" w:rsidRDefault="00000000">
            <w:pPr>
              <w:keepLines/>
              <w:autoSpaceDE w:val="0"/>
              <w:autoSpaceDN w:val="0"/>
              <w:adjustRightInd w:val="0"/>
              <w:jc w:val="center"/>
              <w:rPr>
                <w:kern w:val="0"/>
                <w:sz w:val="18"/>
                <w:szCs w:val="21"/>
                <w:lang w:val="en-GB"/>
              </w:rPr>
            </w:pPr>
            <w:proofErr w:type="spellStart"/>
            <w:r>
              <w:rPr>
                <w:kern w:val="0"/>
                <w:sz w:val="18"/>
                <w:szCs w:val="21"/>
                <w:lang w:val="en-GB"/>
              </w:rPr>
              <w:t>Y_new</w:t>
            </w:r>
            <w:proofErr w:type="spellEnd"/>
          </w:p>
        </w:tc>
        <w:tc>
          <w:tcPr>
            <w:tcW w:w="1217" w:type="pct"/>
            <w:tcBorders>
              <w:top w:val="single" w:sz="4" w:space="0" w:color="auto"/>
              <w:left w:val="single" w:sz="2" w:space="0" w:color="auto"/>
              <w:bottom w:val="single" w:sz="4" w:space="0" w:color="auto"/>
            </w:tcBorders>
            <w:vAlign w:val="center"/>
          </w:tcPr>
          <w:p w14:paraId="5829BC11" w14:textId="77777777" w:rsidR="003041D5" w:rsidRDefault="00000000">
            <w:pPr>
              <w:keepLines/>
              <w:autoSpaceDE w:val="0"/>
              <w:autoSpaceDN w:val="0"/>
              <w:adjustRightInd w:val="0"/>
              <w:jc w:val="left"/>
              <w:rPr>
                <w:kern w:val="0"/>
                <w:sz w:val="18"/>
                <w:szCs w:val="21"/>
                <w:lang w:val="en-GB"/>
              </w:rPr>
            </w:pPr>
            <w:r>
              <w:rPr>
                <w:kern w:val="0"/>
                <w:sz w:val="18"/>
                <w:szCs w:val="21"/>
                <w:lang w:val="en-GB"/>
              </w:rPr>
              <w:t>更新后的视觉单词特征</w:t>
            </w:r>
          </w:p>
        </w:tc>
        <w:tc>
          <w:tcPr>
            <w:tcW w:w="523" w:type="pct"/>
            <w:tcBorders>
              <w:top w:val="single" w:sz="4" w:space="0" w:color="auto"/>
              <w:left w:val="single" w:sz="2" w:space="0" w:color="auto"/>
              <w:bottom w:val="single" w:sz="4" w:space="0" w:color="auto"/>
            </w:tcBorders>
            <w:vAlign w:val="center"/>
          </w:tcPr>
          <w:p w14:paraId="5420C426"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5403542A" w14:textId="77777777">
        <w:trPr>
          <w:cantSplit/>
        </w:trPr>
        <w:tc>
          <w:tcPr>
            <w:tcW w:w="902" w:type="pct"/>
            <w:vMerge/>
            <w:tcBorders>
              <w:right w:val="single" w:sz="2" w:space="0" w:color="auto"/>
            </w:tcBorders>
            <w:vAlign w:val="center"/>
          </w:tcPr>
          <w:p w14:paraId="2A795F8E" w14:textId="77777777" w:rsidR="003041D5" w:rsidRDefault="003041D5">
            <w:pPr>
              <w:keepLines/>
              <w:autoSpaceDE w:val="0"/>
              <w:autoSpaceDN w:val="0"/>
              <w:adjustRightInd w:val="0"/>
              <w:jc w:val="center"/>
              <w:rPr>
                <w:kern w:val="0"/>
                <w:sz w:val="18"/>
                <w:szCs w:val="18"/>
                <w:lang w:val="en-GB"/>
              </w:rPr>
            </w:pPr>
          </w:p>
        </w:tc>
        <w:tc>
          <w:tcPr>
            <w:tcW w:w="1217" w:type="pct"/>
            <w:vMerge/>
            <w:tcBorders>
              <w:left w:val="single" w:sz="2" w:space="0" w:color="auto"/>
            </w:tcBorders>
            <w:vAlign w:val="center"/>
          </w:tcPr>
          <w:p w14:paraId="0D53A6C0" w14:textId="77777777" w:rsidR="003041D5" w:rsidRDefault="003041D5">
            <w:pPr>
              <w:keepLines/>
              <w:autoSpaceDE w:val="0"/>
              <w:autoSpaceDN w:val="0"/>
              <w:adjustRightInd w:val="0"/>
              <w:jc w:val="center"/>
              <w:rPr>
                <w:kern w:val="0"/>
                <w:sz w:val="18"/>
                <w:szCs w:val="18"/>
                <w:lang w:val="en-GB"/>
              </w:rPr>
            </w:pPr>
          </w:p>
        </w:tc>
        <w:tc>
          <w:tcPr>
            <w:tcW w:w="533" w:type="pct"/>
            <w:vMerge w:val="restart"/>
            <w:tcBorders>
              <w:top w:val="single" w:sz="4" w:space="0" w:color="auto"/>
              <w:left w:val="single" w:sz="2" w:space="0" w:color="auto"/>
            </w:tcBorders>
            <w:vAlign w:val="center"/>
          </w:tcPr>
          <w:p w14:paraId="5D30D742" w14:textId="77777777" w:rsidR="003041D5" w:rsidRDefault="00000000">
            <w:pPr>
              <w:keepLines/>
              <w:autoSpaceDE w:val="0"/>
              <w:autoSpaceDN w:val="0"/>
              <w:adjustRightInd w:val="0"/>
              <w:jc w:val="center"/>
              <w:rPr>
                <w:kern w:val="0"/>
                <w:sz w:val="18"/>
                <w:szCs w:val="18"/>
                <w:lang w:val="en-GB"/>
              </w:rPr>
            </w:pPr>
            <w:r>
              <w:rPr>
                <w:rFonts w:eastAsiaTheme="majorEastAsia"/>
                <w:color w:val="000000" w:themeColor="text1"/>
                <w:kern w:val="0"/>
                <w:sz w:val="18"/>
                <w:szCs w:val="18"/>
              </w:rPr>
              <w:t>Attributes</w:t>
            </w:r>
          </w:p>
        </w:tc>
        <w:tc>
          <w:tcPr>
            <w:tcW w:w="608" w:type="pct"/>
            <w:tcBorders>
              <w:top w:val="single" w:sz="4" w:space="0" w:color="auto"/>
              <w:left w:val="single" w:sz="2" w:space="0" w:color="auto"/>
              <w:bottom w:val="single" w:sz="4" w:space="0" w:color="auto"/>
            </w:tcBorders>
            <w:vAlign w:val="center"/>
          </w:tcPr>
          <w:p w14:paraId="35BEF211" w14:textId="77777777" w:rsidR="003041D5" w:rsidRDefault="00000000">
            <w:pPr>
              <w:keepLines/>
              <w:autoSpaceDE w:val="0"/>
              <w:autoSpaceDN w:val="0"/>
              <w:adjustRightInd w:val="0"/>
              <w:jc w:val="center"/>
              <w:rPr>
                <w:kern w:val="0"/>
                <w:sz w:val="18"/>
                <w:szCs w:val="18"/>
                <w:lang w:val="en-GB"/>
              </w:rPr>
            </w:pPr>
            <w:r>
              <w:rPr>
                <w:kern w:val="0"/>
                <w:sz w:val="18"/>
                <w:szCs w:val="21"/>
                <w:lang w:val="en-GB"/>
              </w:rPr>
              <w:t>n</w:t>
            </w:r>
          </w:p>
        </w:tc>
        <w:tc>
          <w:tcPr>
            <w:tcW w:w="1217" w:type="pct"/>
            <w:tcBorders>
              <w:top w:val="single" w:sz="4" w:space="0" w:color="auto"/>
              <w:left w:val="single" w:sz="2" w:space="0" w:color="auto"/>
              <w:bottom w:val="single" w:sz="4" w:space="0" w:color="auto"/>
            </w:tcBorders>
            <w:vAlign w:val="center"/>
          </w:tcPr>
          <w:p w14:paraId="79595003" w14:textId="77777777" w:rsidR="003041D5" w:rsidRDefault="00000000">
            <w:pPr>
              <w:keepLines/>
              <w:autoSpaceDE w:val="0"/>
              <w:autoSpaceDN w:val="0"/>
              <w:adjustRightInd w:val="0"/>
              <w:jc w:val="left"/>
              <w:rPr>
                <w:kern w:val="0"/>
                <w:sz w:val="18"/>
                <w:szCs w:val="18"/>
                <w:lang w:val="en-GB"/>
              </w:rPr>
            </w:pPr>
            <w:r>
              <w:rPr>
                <w:kern w:val="0"/>
                <w:sz w:val="18"/>
                <w:szCs w:val="21"/>
                <w:lang w:val="en-GB"/>
              </w:rPr>
              <w:t>视觉句子的数量</w:t>
            </w:r>
          </w:p>
        </w:tc>
        <w:tc>
          <w:tcPr>
            <w:tcW w:w="523" w:type="pct"/>
            <w:tcBorders>
              <w:top w:val="single" w:sz="4" w:space="0" w:color="auto"/>
              <w:left w:val="single" w:sz="2" w:space="0" w:color="auto"/>
              <w:bottom w:val="single" w:sz="4" w:space="0" w:color="auto"/>
            </w:tcBorders>
            <w:vAlign w:val="center"/>
          </w:tcPr>
          <w:p w14:paraId="725F7B1F" w14:textId="77777777" w:rsidR="003041D5" w:rsidRDefault="00000000">
            <w:pPr>
              <w:keepLines/>
              <w:autoSpaceDE w:val="0"/>
              <w:autoSpaceDN w:val="0"/>
              <w:adjustRightInd w:val="0"/>
              <w:jc w:val="center"/>
              <w:rPr>
                <w:kern w:val="0"/>
                <w:sz w:val="18"/>
                <w:szCs w:val="18"/>
                <w:lang w:val="en-GB"/>
              </w:rPr>
            </w:pPr>
            <w:r>
              <w:rPr>
                <w:kern w:val="0"/>
                <w:sz w:val="18"/>
                <w:szCs w:val="18"/>
                <w:lang w:val="en-GB"/>
              </w:rPr>
              <w:t>int</w:t>
            </w:r>
          </w:p>
        </w:tc>
      </w:tr>
      <w:tr w:rsidR="003041D5" w14:paraId="5E9CE0A1" w14:textId="77777777">
        <w:trPr>
          <w:cantSplit/>
        </w:trPr>
        <w:tc>
          <w:tcPr>
            <w:tcW w:w="902" w:type="pct"/>
            <w:vMerge/>
            <w:tcBorders>
              <w:right w:val="single" w:sz="2" w:space="0" w:color="auto"/>
            </w:tcBorders>
            <w:vAlign w:val="center"/>
          </w:tcPr>
          <w:p w14:paraId="1EC0AB7F" w14:textId="77777777" w:rsidR="003041D5" w:rsidRDefault="003041D5">
            <w:pPr>
              <w:keepLines/>
              <w:autoSpaceDE w:val="0"/>
              <w:autoSpaceDN w:val="0"/>
              <w:adjustRightInd w:val="0"/>
              <w:jc w:val="center"/>
              <w:rPr>
                <w:kern w:val="0"/>
                <w:sz w:val="18"/>
                <w:szCs w:val="18"/>
                <w:lang w:val="en-GB"/>
              </w:rPr>
            </w:pPr>
          </w:p>
        </w:tc>
        <w:tc>
          <w:tcPr>
            <w:tcW w:w="1217" w:type="pct"/>
            <w:vMerge/>
            <w:tcBorders>
              <w:left w:val="single" w:sz="2" w:space="0" w:color="auto"/>
            </w:tcBorders>
            <w:vAlign w:val="center"/>
          </w:tcPr>
          <w:p w14:paraId="607FF19D" w14:textId="77777777" w:rsidR="003041D5" w:rsidRDefault="003041D5">
            <w:pPr>
              <w:keepLines/>
              <w:autoSpaceDE w:val="0"/>
              <w:autoSpaceDN w:val="0"/>
              <w:adjustRightInd w:val="0"/>
              <w:jc w:val="center"/>
              <w:rPr>
                <w:kern w:val="0"/>
                <w:sz w:val="18"/>
                <w:szCs w:val="18"/>
                <w:lang w:val="en-GB"/>
              </w:rPr>
            </w:pPr>
          </w:p>
        </w:tc>
        <w:tc>
          <w:tcPr>
            <w:tcW w:w="533" w:type="pct"/>
            <w:vMerge/>
            <w:tcBorders>
              <w:top w:val="single" w:sz="4" w:space="0" w:color="auto"/>
              <w:left w:val="single" w:sz="2" w:space="0" w:color="auto"/>
            </w:tcBorders>
            <w:vAlign w:val="center"/>
          </w:tcPr>
          <w:p w14:paraId="27650301" w14:textId="77777777" w:rsidR="003041D5" w:rsidRDefault="003041D5">
            <w:pPr>
              <w:keepLines/>
              <w:autoSpaceDE w:val="0"/>
              <w:autoSpaceDN w:val="0"/>
              <w:adjustRightInd w:val="0"/>
              <w:jc w:val="center"/>
              <w:rPr>
                <w:rFonts w:eastAsiaTheme="majorEastAsia"/>
                <w:color w:val="000000" w:themeColor="text1"/>
                <w:kern w:val="0"/>
                <w:sz w:val="18"/>
                <w:szCs w:val="18"/>
              </w:rPr>
            </w:pPr>
          </w:p>
        </w:tc>
        <w:tc>
          <w:tcPr>
            <w:tcW w:w="608" w:type="pct"/>
            <w:tcBorders>
              <w:top w:val="single" w:sz="4" w:space="0" w:color="auto"/>
              <w:left w:val="single" w:sz="2" w:space="0" w:color="auto"/>
              <w:bottom w:val="single" w:sz="4" w:space="0" w:color="auto"/>
            </w:tcBorders>
            <w:vAlign w:val="center"/>
          </w:tcPr>
          <w:p w14:paraId="69311793" w14:textId="77777777" w:rsidR="003041D5" w:rsidRDefault="00000000">
            <w:pPr>
              <w:keepLines/>
              <w:autoSpaceDE w:val="0"/>
              <w:autoSpaceDN w:val="0"/>
              <w:adjustRightInd w:val="0"/>
              <w:jc w:val="center"/>
              <w:rPr>
                <w:kern w:val="0"/>
                <w:sz w:val="18"/>
                <w:szCs w:val="21"/>
                <w:lang w:val="en-GB"/>
              </w:rPr>
            </w:pPr>
            <w:r>
              <w:rPr>
                <w:kern w:val="0"/>
                <w:sz w:val="18"/>
                <w:szCs w:val="21"/>
                <w:lang w:val="en-GB"/>
              </w:rPr>
              <w:t>m</w:t>
            </w:r>
          </w:p>
        </w:tc>
        <w:tc>
          <w:tcPr>
            <w:tcW w:w="1217" w:type="pct"/>
            <w:tcBorders>
              <w:top w:val="single" w:sz="4" w:space="0" w:color="auto"/>
              <w:left w:val="single" w:sz="2" w:space="0" w:color="auto"/>
              <w:bottom w:val="single" w:sz="4" w:space="0" w:color="auto"/>
            </w:tcBorders>
            <w:vAlign w:val="center"/>
          </w:tcPr>
          <w:p w14:paraId="1B6256EB" w14:textId="77777777" w:rsidR="003041D5" w:rsidRDefault="00000000">
            <w:pPr>
              <w:keepLines/>
              <w:autoSpaceDE w:val="0"/>
              <w:autoSpaceDN w:val="0"/>
              <w:adjustRightInd w:val="0"/>
              <w:jc w:val="left"/>
              <w:rPr>
                <w:kern w:val="0"/>
                <w:sz w:val="18"/>
                <w:szCs w:val="21"/>
                <w:lang w:val="en-GB"/>
              </w:rPr>
            </w:pPr>
            <w:r>
              <w:rPr>
                <w:kern w:val="0"/>
                <w:sz w:val="18"/>
                <w:szCs w:val="21"/>
                <w:lang w:val="en-GB"/>
              </w:rPr>
              <w:t>视觉单词的数量</w:t>
            </w:r>
          </w:p>
        </w:tc>
        <w:tc>
          <w:tcPr>
            <w:tcW w:w="523" w:type="pct"/>
            <w:tcBorders>
              <w:top w:val="single" w:sz="4" w:space="0" w:color="auto"/>
              <w:left w:val="single" w:sz="2" w:space="0" w:color="auto"/>
              <w:bottom w:val="single" w:sz="4" w:space="0" w:color="auto"/>
            </w:tcBorders>
            <w:vAlign w:val="center"/>
          </w:tcPr>
          <w:p w14:paraId="26AD3A28" w14:textId="77777777" w:rsidR="003041D5" w:rsidRDefault="00000000">
            <w:pPr>
              <w:keepLines/>
              <w:autoSpaceDE w:val="0"/>
              <w:autoSpaceDN w:val="0"/>
              <w:adjustRightInd w:val="0"/>
              <w:jc w:val="center"/>
              <w:rPr>
                <w:kern w:val="0"/>
                <w:sz w:val="18"/>
                <w:szCs w:val="18"/>
                <w:lang w:val="en-GB"/>
              </w:rPr>
            </w:pPr>
            <w:r>
              <w:rPr>
                <w:kern w:val="0"/>
                <w:sz w:val="18"/>
                <w:szCs w:val="18"/>
                <w:lang w:val="en-GB"/>
              </w:rPr>
              <w:t>int</w:t>
            </w:r>
          </w:p>
        </w:tc>
      </w:tr>
      <w:tr w:rsidR="003041D5" w14:paraId="51ACE832" w14:textId="77777777">
        <w:trPr>
          <w:cantSplit/>
        </w:trPr>
        <w:tc>
          <w:tcPr>
            <w:tcW w:w="902" w:type="pct"/>
            <w:vMerge/>
            <w:tcBorders>
              <w:bottom w:val="single" w:sz="12" w:space="0" w:color="auto"/>
              <w:right w:val="single" w:sz="2" w:space="0" w:color="auto"/>
            </w:tcBorders>
            <w:vAlign w:val="center"/>
          </w:tcPr>
          <w:p w14:paraId="436260FF" w14:textId="77777777" w:rsidR="003041D5" w:rsidRDefault="003041D5">
            <w:pPr>
              <w:keepLines/>
              <w:autoSpaceDE w:val="0"/>
              <w:autoSpaceDN w:val="0"/>
              <w:adjustRightInd w:val="0"/>
              <w:jc w:val="center"/>
              <w:rPr>
                <w:kern w:val="0"/>
                <w:sz w:val="18"/>
                <w:szCs w:val="18"/>
                <w:lang w:val="en-GB"/>
              </w:rPr>
            </w:pPr>
          </w:p>
        </w:tc>
        <w:tc>
          <w:tcPr>
            <w:tcW w:w="1217" w:type="pct"/>
            <w:vMerge/>
            <w:tcBorders>
              <w:left w:val="single" w:sz="2" w:space="0" w:color="auto"/>
              <w:bottom w:val="single" w:sz="12" w:space="0" w:color="auto"/>
            </w:tcBorders>
            <w:vAlign w:val="center"/>
          </w:tcPr>
          <w:p w14:paraId="302FEEAE" w14:textId="77777777" w:rsidR="003041D5" w:rsidRDefault="003041D5">
            <w:pPr>
              <w:keepLines/>
              <w:autoSpaceDE w:val="0"/>
              <w:autoSpaceDN w:val="0"/>
              <w:adjustRightInd w:val="0"/>
              <w:jc w:val="center"/>
              <w:rPr>
                <w:kern w:val="0"/>
                <w:sz w:val="18"/>
                <w:szCs w:val="18"/>
                <w:lang w:val="en-GB"/>
              </w:rPr>
            </w:pPr>
          </w:p>
        </w:tc>
        <w:tc>
          <w:tcPr>
            <w:tcW w:w="533" w:type="pct"/>
            <w:vMerge/>
            <w:tcBorders>
              <w:left w:val="single" w:sz="2" w:space="0" w:color="auto"/>
              <w:bottom w:val="single" w:sz="12" w:space="0" w:color="auto"/>
            </w:tcBorders>
            <w:vAlign w:val="center"/>
          </w:tcPr>
          <w:p w14:paraId="39E44D19" w14:textId="77777777" w:rsidR="003041D5" w:rsidRDefault="003041D5">
            <w:pPr>
              <w:keepLines/>
              <w:autoSpaceDE w:val="0"/>
              <w:autoSpaceDN w:val="0"/>
              <w:adjustRightInd w:val="0"/>
              <w:jc w:val="center"/>
              <w:rPr>
                <w:kern w:val="0"/>
                <w:sz w:val="18"/>
                <w:szCs w:val="21"/>
                <w:lang w:val="en-GB"/>
              </w:rPr>
            </w:pPr>
          </w:p>
        </w:tc>
        <w:tc>
          <w:tcPr>
            <w:tcW w:w="608" w:type="pct"/>
            <w:tcBorders>
              <w:top w:val="single" w:sz="4" w:space="0" w:color="auto"/>
              <w:left w:val="single" w:sz="2" w:space="0" w:color="auto"/>
              <w:bottom w:val="single" w:sz="12" w:space="0" w:color="auto"/>
            </w:tcBorders>
            <w:vAlign w:val="center"/>
          </w:tcPr>
          <w:p w14:paraId="066E814A" w14:textId="77777777" w:rsidR="003041D5" w:rsidRDefault="00000000">
            <w:pPr>
              <w:keepLines/>
              <w:autoSpaceDE w:val="0"/>
              <w:autoSpaceDN w:val="0"/>
              <w:adjustRightInd w:val="0"/>
              <w:jc w:val="center"/>
              <w:rPr>
                <w:kern w:val="0"/>
                <w:sz w:val="18"/>
                <w:szCs w:val="21"/>
                <w:lang w:val="en-GB"/>
              </w:rPr>
            </w:pPr>
            <w:r>
              <w:rPr>
                <w:kern w:val="0"/>
                <w:sz w:val="18"/>
                <w:szCs w:val="21"/>
                <w:lang w:val="en-GB"/>
              </w:rPr>
              <w:t>dim</w:t>
            </w:r>
          </w:p>
        </w:tc>
        <w:tc>
          <w:tcPr>
            <w:tcW w:w="1217" w:type="pct"/>
            <w:tcBorders>
              <w:top w:val="single" w:sz="4" w:space="0" w:color="auto"/>
              <w:left w:val="single" w:sz="2" w:space="0" w:color="auto"/>
              <w:bottom w:val="single" w:sz="12" w:space="0" w:color="auto"/>
            </w:tcBorders>
            <w:vAlign w:val="center"/>
          </w:tcPr>
          <w:p w14:paraId="5862B91E" w14:textId="77777777" w:rsidR="003041D5" w:rsidRDefault="00000000">
            <w:pPr>
              <w:keepLines/>
              <w:autoSpaceDE w:val="0"/>
              <w:autoSpaceDN w:val="0"/>
              <w:adjustRightInd w:val="0"/>
              <w:jc w:val="left"/>
              <w:rPr>
                <w:kern w:val="0"/>
                <w:sz w:val="18"/>
                <w:szCs w:val="21"/>
                <w:lang w:val="en-GB"/>
              </w:rPr>
            </w:pPr>
            <w:r>
              <w:rPr>
                <w:kern w:val="0"/>
                <w:sz w:val="18"/>
                <w:szCs w:val="21"/>
                <w:lang w:val="en-GB"/>
              </w:rPr>
              <w:t>视觉句子特征维数</w:t>
            </w:r>
          </w:p>
        </w:tc>
        <w:tc>
          <w:tcPr>
            <w:tcW w:w="523" w:type="pct"/>
            <w:tcBorders>
              <w:top w:val="single" w:sz="4" w:space="0" w:color="auto"/>
              <w:left w:val="single" w:sz="2" w:space="0" w:color="auto"/>
              <w:bottom w:val="single" w:sz="12" w:space="0" w:color="auto"/>
            </w:tcBorders>
            <w:vAlign w:val="center"/>
          </w:tcPr>
          <w:p w14:paraId="5E648771" w14:textId="77777777" w:rsidR="003041D5" w:rsidRDefault="00000000">
            <w:pPr>
              <w:keepLines/>
              <w:autoSpaceDE w:val="0"/>
              <w:autoSpaceDN w:val="0"/>
              <w:adjustRightInd w:val="0"/>
              <w:jc w:val="center"/>
              <w:rPr>
                <w:kern w:val="0"/>
                <w:sz w:val="18"/>
                <w:szCs w:val="18"/>
                <w:lang w:val="en-GB"/>
              </w:rPr>
            </w:pPr>
            <w:r>
              <w:rPr>
                <w:kern w:val="0"/>
                <w:sz w:val="18"/>
                <w:szCs w:val="18"/>
                <w:lang w:val="en-GB"/>
              </w:rPr>
              <w:t>int</w:t>
            </w:r>
          </w:p>
        </w:tc>
      </w:tr>
    </w:tbl>
    <w:p w14:paraId="7154A073" w14:textId="77777777" w:rsidR="003041D5" w:rsidRDefault="003041D5">
      <w:pPr>
        <w:pStyle w:val="afc"/>
        <w:ind w:firstLine="420"/>
        <w:rPr>
          <w:szCs w:val="21"/>
        </w:rPr>
      </w:pPr>
    </w:p>
    <w:p w14:paraId="569C5742" w14:textId="77777777" w:rsidR="003041D5" w:rsidRDefault="00000000">
      <w:pPr>
        <w:pStyle w:val="afc"/>
        <w:ind w:firstLine="420"/>
      </w:pPr>
      <w:r>
        <w:rPr>
          <w:szCs w:val="21"/>
        </w:rPr>
        <w:t>基于参数化跳连的</w:t>
      </w:r>
      <w:r>
        <w:rPr>
          <w:szCs w:val="21"/>
        </w:rPr>
        <w:t>Transformer</w:t>
      </w:r>
      <w:r>
        <w:rPr>
          <w:szCs w:val="21"/>
        </w:rPr>
        <w:t>模块的操作定义见</w:t>
      </w:r>
      <w:r>
        <w:rPr>
          <w:szCs w:val="21"/>
        </w:rPr>
        <w:fldChar w:fldCharType="begin"/>
      </w:r>
      <w:r>
        <w:rPr>
          <w:szCs w:val="21"/>
        </w:rPr>
        <w:instrText xml:space="preserve"> REF _Ref165124166 \h  \* MERGEFORMAT </w:instrText>
      </w:r>
      <w:r>
        <w:rPr>
          <w:szCs w:val="21"/>
        </w:rPr>
      </w:r>
      <w:r>
        <w:rPr>
          <w:szCs w:val="21"/>
        </w:rPr>
        <w:fldChar w:fldCharType="separate"/>
      </w:r>
      <w:r>
        <w:t>表</w:t>
      </w:r>
      <w:r>
        <w:t xml:space="preserve"> 18</w:t>
      </w:r>
      <w:r>
        <w:rPr>
          <w:szCs w:val="21"/>
        </w:rPr>
        <w:fldChar w:fldCharType="end"/>
      </w:r>
      <w:r>
        <w:rPr>
          <w:szCs w:val="21"/>
        </w:rPr>
        <w:t>，结构或计算流程详见章节</w:t>
      </w:r>
      <w:r>
        <w:rPr>
          <w:szCs w:val="21"/>
        </w:rPr>
        <w:fldChar w:fldCharType="begin"/>
      </w:r>
      <w:r>
        <w:rPr>
          <w:szCs w:val="21"/>
        </w:rPr>
        <w:instrText xml:space="preserve"> REF _Ref165124486 \r \h  \* MERGEFORMAT </w:instrText>
      </w:r>
      <w:r>
        <w:rPr>
          <w:szCs w:val="21"/>
        </w:rPr>
      </w:r>
      <w:r>
        <w:rPr>
          <w:szCs w:val="21"/>
        </w:rPr>
        <w:fldChar w:fldCharType="separate"/>
      </w:r>
      <w:r>
        <w:rPr>
          <w:szCs w:val="21"/>
        </w:rPr>
        <w:t>7.2.3</w:t>
      </w:r>
      <w:r>
        <w:rPr>
          <w:szCs w:val="21"/>
        </w:rPr>
        <w:fldChar w:fldCharType="end"/>
      </w:r>
      <w:r>
        <w:rPr>
          <w:szCs w:val="21"/>
        </w:rPr>
        <w:t>。</w:t>
      </w:r>
    </w:p>
    <w:p w14:paraId="46CC6601" w14:textId="77777777" w:rsidR="003041D5" w:rsidRDefault="00000000">
      <w:pPr>
        <w:pStyle w:val="affc"/>
        <w:keepNext/>
        <w:jc w:val="center"/>
        <w:rPr>
          <w:rFonts w:ascii="Times New Roman" w:hAnsi="Times New Roman" w:cs="Times New Roman"/>
        </w:rPr>
      </w:pPr>
      <w:bookmarkStart w:id="198" w:name="_Ref165124166"/>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bookmarkEnd w:id="198"/>
      <w:r>
        <w:rPr>
          <w:rFonts w:ascii="Times New Roman" w:hAnsi="Times New Roman" w:cs="Times New Roman"/>
        </w:rPr>
        <w:t xml:space="preserve"> </w:t>
      </w:r>
      <w:r>
        <w:rPr>
          <w:rFonts w:ascii="Times New Roman" w:hAnsi="Times New Roman" w:cs="Times New Roman"/>
        </w:rPr>
        <w:t>基于参数化跳连的</w:t>
      </w:r>
      <w:r>
        <w:rPr>
          <w:rFonts w:ascii="Times New Roman" w:hAnsi="Times New Roman" w:cs="Times New Roman"/>
        </w:rPr>
        <w:t>Transformer</w:t>
      </w:r>
      <w:r>
        <w:rPr>
          <w:rFonts w:ascii="Times New Roman" w:hAnsi="Times New Roman" w:cs="Times New Roman"/>
        </w:rPr>
        <w:t>模块操作定义</w:t>
      </w:r>
    </w:p>
    <w:tbl>
      <w:tblPr>
        <w:tblW w:w="934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02"/>
        <w:gridCol w:w="1669"/>
        <w:gridCol w:w="1334"/>
        <w:gridCol w:w="1334"/>
        <w:gridCol w:w="1668"/>
        <w:gridCol w:w="1334"/>
      </w:tblGrid>
      <w:tr w:rsidR="003041D5" w14:paraId="3462D805" w14:textId="77777777">
        <w:trPr>
          <w:cantSplit/>
        </w:trPr>
        <w:tc>
          <w:tcPr>
            <w:tcW w:w="1701" w:type="dxa"/>
            <w:tcBorders>
              <w:top w:val="single" w:sz="12" w:space="0" w:color="auto"/>
              <w:bottom w:val="single" w:sz="12" w:space="0" w:color="auto"/>
              <w:right w:val="single" w:sz="2" w:space="0" w:color="auto"/>
            </w:tcBorders>
            <w:vAlign w:val="center"/>
          </w:tcPr>
          <w:p w14:paraId="2A7204D7" w14:textId="77777777" w:rsidR="003041D5" w:rsidRDefault="00000000">
            <w:pPr>
              <w:keepLines/>
              <w:autoSpaceDE w:val="0"/>
              <w:autoSpaceDN w:val="0"/>
              <w:adjustRightInd w:val="0"/>
              <w:jc w:val="center"/>
              <w:rPr>
                <w:kern w:val="0"/>
                <w:sz w:val="18"/>
                <w:szCs w:val="18"/>
              </w:rPr>
            </w:pPr>
            <w:r>
              <w:rPr>
                <w:kern w:val="0"/>
                <w:sz w:val="18"/>
                <w:szCs w:val="21"/>
                <w:lang w:val="en-GB"/>
              </w:rPr>
              <w:t>运算操作</w:t>
            </w:r>
          </w:p>
        </w:tc>
        <w:tc>
          <w:tcPr>
            <w:tcW w:w="1418" w:type="dxa"/>
            <w:tcBorders>
              <w:top w:val="single" w:sz="12" w:space="0" w:color="auto"/>
              <w:left w:val="single" w:sz="2" w:space="0" w:color="auto"/>
              <w:bottom w:val="single" w:sz="12" w:space="0" w:color="auto"/>
            </w:tcBorders>
            <w:vAlign w:val="center"/>
          </w:tcPr>
          <w:p w14:paraId="733062BA" w14:textId="77777777" w:rsidR="003041D5" w:rsidRDefault="00000000">
            <w:pPr>
              <w:keepLines/>
              <w:autoSpaceDE w:val="0"/>
              <w:autoSpaceDN w:val="0"/>
              <w:adjustRightInd w:val="0"/>
              <w:jc w:val="center"/>
              <w:rPr>
                <w:kern w:val="0"/>
                <w:sz w:val="18"/>
                <w:szCs w:val="18"/>
                <w:lang w:val="en-GB"/>
              </w:rPr>
            </w:pPr>
            <w:r>
              <w:rPr>
                <w:kern w:val="0"/>
                <w:sz w:val="18"/>
                <w:szCs w:val="21"/>
                <w:lang w:val="en-GB"/>
              </w:rPr>
              <w:t>描述</w:t>
            </w:r>
          </w:p>
        </w:tc>
        <w:tc>
          <w:tcPr>
            <w:tcW w:w="1134" w:type="dxa"/>
            <w:tcBorders>
              <w:top w:val="single" w:sz="12" w:space="0" w:color="auto"/>
              <w:left w:val="single" w:sz="2" w:space="0" w:color="auto"/>
              <w:bottom w:val="single" w:sz="12" w:space="0" w:color="auto"/>
            </w:tcBorders>
            <w:vAlign w:val="center"/>
          </w:tcPr>
          <w:p w14:paraId="2248635F"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字段</w:t>
            </w:r>
          </w:p>
        </w:tc>
        <w:tc>
          <w:tcPr>
            <w:tcW w:w="1134" w:type="dxa"/>
            <w:tcBorders>
              <w:top w:val="single" w:sz="12" w:space="0" w:color="auto"/>
              <w:left w:val="single" w:sz="2" w:space="0" w:color="auto"/>
              <w:bottom w:val="single" w:sz="12" w:space="0" w:color="auto"/>
            </w:tcBorders>
            <w:vAlign w:val="center"/>
          </w:tcPr>
          <w:p w14:paraId="4E18F945"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关键字</w:t>
            </w:r>
          </w:p>
        </w:tc>
        <w:tc>
          <w:tcPr>
            <w:tcW w:w="1418" w:type="dxa"/>
            <w:tcBorders>
              <w:top w:val="single" w:sz="12" w:space="0" w:color="auto"/>
              <w:left w:val="single" w:sz="2" w:space="0" w:color="auto"/>
              <w:bottom w:val="single" w:sz="12" w:space="0" w:color="auto"/>
            </w:tcBorders>
            <w:vAlign w:val="center"/>
          </w:tcPr>
          <w:p w14:paraId="2F1FAA07"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定义</w:t>
            </w:r>
          </w:p>
        </w:tc>
        <w:tc>
          <w:tcPr>
            <w:tcW w:w="1134" w:type="dxa"/>
            <w:tcBorders>
              <w:top w:val="single" w:sz="12" w:space="0" w:color="auto"/>
              <w:left w:val="single" w:sz="2" w:space="0" w:color="auto"/>
              <w:bottom w:val="single" w:sz="12" w:space="0" w:color="auto"/>
            </w:tcBorders>
            <w:vAlign w:val="center"/>
          </w:tcPr>
          <w:p w14:paraId="6CCA9FD6" w14:textId="77777777" w:rsidR="003041D5" w:rsidRDefault="00000000">
            <w:pPr>
              <w:keepLines/>
              <w:autoSpaceDE w:val="0"/>
              <w:autoSpaceDN w:val="0"/>
              <w:adjustRightInd w:val="0"/>
              <w:jc w:val="center"/>
              <w:rPr>
                <w:kern w:val="0"/>
                <w:sz w:val="18"/>
                <w:szCs w:val="18"/>
                <w:lang w:val="en-GB"/>
              </w:rPr>
            </w:pPr>
            <w:r>
              <w:rPr>
                <w:kern w:val="0"/>
                <w:sz w:val="18"/>
                <w:szCs w:val="21"/>
                <w:lang w:val="en-GB"/>
              </w:rPr>
              <w:t>类型</w:t>
            </w:r>
          </w:p>
        </w:tc>
      </w:tr>
      <w:tr w:rsidR="003041D5" w14:paraId="6647E4F9" w14:textId="77777777">
        <w:trPr>
          <w:cantSplit/>
        </w:trPr>
        <w:tc>
          <w:tcPr>
            <w:tcW w:w="1701" w:type="dxa"/>
            <w:vMerge w:val="restart"/>
            <w:tcBorders>
              <w:top w:val="single" w:sz="12" w:space="0" w:color="auto"/>
              <w:right w:val="single" w:sz="2" w:space="0" w:color="auto"/>
            </w:tcBorders>
            <w:vAlign w:val="center"/>
          </w:tcPr>
          <w:p w14:paraId="4F05F448" w14:textId="77777777" w:rsidR="003041D5" w:rsidRDefault="00000000">
            <w:pPr>
              <w:keepLines/>
              <w:autoSpaceDE w:val="0"/>
              <w:autoSpaceDN w:val="0"/>
              <w:adjustRightInd w:val="0"/>
              <w:jc w:val="center"/>
              <w:rPr>
                <w:bCs/>
                <w:kern w:val="0"/>
                <w:sz w:val="18"/>
                <w:szCs w:val="18"/>
              </w:rPr>
            </w:pPr>
            <w:r>
              <w:rPr>
                <w:bCs/>
                <w:kern w:val="0"/>
                <w:sz w:val="18"/>
                <w:szCs w:val="18"/>
              </w:rPr>
              <w:t>基于参数化跳连的</w:t>
            </w:r>
            <w:r>
              <w:rPr>
                <w:bCs/>
                <w:kern w:val="0"/>
                <w:sz w:val="18"/>
                <w:szCs w:val="18"/>
              </w:rPr>
              <w:t>Transformer</w:t>
            </w:r>
            <w:r>
              <w:rPr>
                <w:bCs/>
                <w:kern w:val="0"/>
                <w:sz w:val="18"/>
                <w:szCs w:val="18"/>
              </w:rPr>
              <w:t>模块</w:t>
            </w:r>
          </w:p>
        </w:tc>
        <w:tc>
          <w:tcPr>
            <w:tcW w:w="1418" w:type="dxa"/>
            <w:vMerge w:val="restart"/>
            <w:tcBorders>
              <w:top w:val="single" w:sz="12" w:space="0" w:color="auto"/>
              <w:left w:val="single" w:sz="2" w:space="0" w:color="auto"/>
            </w:tcBorders>
            <w:vAlign w:val="center"/>
          </w:tcPr>
          <w:p w14:paraId="32795E66"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在标准</w:t>
            </w:r>
            <w:r>
              <w:rPr>
                <w:kern w:val="0"/>
                <w:sz w:val="18"/>
                <w:szCs w:val="21"/>
                <w:lang w:val="en-GB"/>
              </w:rPr>
              <w:t>Transformer</w:t>
            </w:r>
            <w:r>
              <w:rPr>
                <w:kern w:val="0"/>
                <w:sz w:val="18"/>
                <w:szCs w:val="21"/>
                <w:lang w:val="en-GB"/>
              </w:rPr>
              <w:t>模块上并联参数化跳连支路</w:t>
            </w:r>
          </w:p>
        </w:tc>
        <w:tc>
          <w:tcPr>
            <w:tcW w:w="1134" w:type="dxa"/>
            <w:tcBorders>
              <w:top w:val="single" w:sz="12" w:space="0" w:color="auto"/>
              <w:left w:val="single" w:sz="2" w:space="0" w:color="auto"/>
            </w:tcBorders>
            <w:vAlign w:val="center"/>
          </w:tcPr>
          <w:p w14:paraId="75274CA3" w14:textId="77777777" w:rsidR="003041D5" w:rsidRDefault="00000000">
            <w:pPr>
              <w:keepLines/>
              <w:autoSpaceDE w:val="0"/>
              <w:autoSpaceDN w:val="0"/>
              <w:adjustRightInd w:val="0"/>
              <w:jc w:val="center"/>
              <w:rPr>
                <w:kern w:val="0"/>
                <w:sz w:val="18"/>
                <w:szCs w:val="18"/>
                <w:lang w:val="en-GB"/>
              </w:rPr>
            </w:pPr>
            <w:r>
              <w:rPr>
                <w:kern w:val="0"/>
                <w:sz w:val="18"/>
                <w:szCs w:val="21"/>
                <w:lang w:val="en-GB"/>
              </w:rPr>
              <w:t>Input</w:t>
            </w:r>
          </w:p>
        </w:tc>
        <w:tc>
          <w:tcPr>
            <w:tcW w:w="1134" w:type="dxa"/>
            <w:tcBorders>
              <w:top w:val="single" w:sz="12" w:space="0" w:color="auto"/>
              <w:left w:val="single" w:sz="2" w:space="0" w:color="auto"/>
              <w:bottom w:val="single" w:sz="4" w:space="0" w:color="auto"/>
            </w:tcBorders>
            <w:vAlign w:val="center"/>
          </w:tcPr>
          <w:p w14:paraId="7FB40465" w14:textId="77777777" w:rsidR="003041D5" w:rsidRDefault="00000000">
            <w:pPr>
              <w:keepLines/>
              <w:autoSpaceDE w:val="0"/>
              <w:autoSpaceDN w:val="0"/>
              <w:adjustRightInd w:val="0"/>
              <w:jc w:val="center"/>
              <w:rPr>
                <w:kern w:val="0"/>
                <w:sz w:val="18"/>
                <w:szCs w:val="18"/>
                <w:lang w:val="en-GB"/>
              </w:rPr>
            </w:pPr>
            <w:r>
              <w:rPr>
                <w:kern w:val="0"/>
                <w:sz w:val="18"/>
                <w:szCs w:val="18"/>
                <w:lang w:val="en-GB"/>
              </w:rPr>
              <w:t>Z</w:t>
            </w:r>
          </w:p>
        </w:tc>
        <w:tc>
          <w:tcPr>
            <w:tcW w:w="1418" w:type="dxa"/>
            <w:tcBorders>
              <w:top w:val="single" w:sz="12" w:space="0" w:color="auto"/>
              <w:left w:val="single" w:sz="2" w:space="0" w:color="auto"/>
              <w:bottom w:val="single" w:sz="4" w:space="0" w:color="auto"/>
            </w:tcBorders>
            <w:vAlign w:val="center"/>
          </w:tcPr>
          <w:p w14:paraId="38198835" w14:textId="77777777" w:rsidR="003041D5" w:rsidRDefault="00000000">
            <w:pPr>
              <w:keepLines/>
              <w:autoSpaceDE w:val="0"/>
              <w:autoSpaceDN w:val="0"/>
              <w:adjustRightInd w:val="0"/>
              <w:jc w:val="left"/>
              <w:rPr>
                <w:kern w:val="0"/>
                <w:sz w:val="18"/>
                <w:szCs w:val="18"/>
                <w:lang w:val="en-GB"/>
              </w:rPr>
            </w:pPr>
            <w:r>
              <w:rPr>
                <w:kern w:val="0"/>
                <w:sz w:val="18"/>
                <w:szCs w:val="18"/>
                <w:lang w:val="en-GB"/>
              </w:rPr>
              <w:t>输入特征</w:t>
            </w:r>
          </w:p>
        </w:tc>
        <w:tc>
          <w:tcPr>
            <w:tcW w:w="1134" w:type="dxa"/>
            <w:tcBorders>
              <w:top w:val="single" w:sz="12" w:space="0" w:color="auto"/>
              <w:left w:val="single" w:sz="2" w:space="0" w:color="auto"/>
              <w:bottom w:val="single" w:sz="4" w:space="0" w:color="auto"/>
            </w:tcBorders>
            <w:vAlign w:val="center"/>
          </w:tcPr>
          <w:p w14:paraId="468B3A49"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102CA364" w14:textId="77777777">
        <w:trPr>
          <w:cantSplit/>
        </w:trPr>
        <w:tc>
          <w:tcPr>
            <w:tcW w:w="2395" w:type="dxa"/>
            <w:vMerge/>
            <w:tcBorders>
              <w:right w:val="single" w:sz="2" w:space="0" w:color="auto"/>
            </w:tcBorders>
            <w:vAlign w:val="center"/>
          </w:tcPr>
          <w:p w14:paraId="6F281838" w14:textId="77777777" w:rsidR="003041D5" w:rsidRDefault="003041D5">
            <w:pPr>
              <w:keepLines/>
              <w:autoSpaceDE w:val="0"/>
              <w:autoSpaceDN w:val="0"/>
              <w:adjustRightInd w:val="0"/>
              <w:jc w:val="center"/>
              <w:rPr>
                <w:kern w:val="0"/>
                <w:sz w:val="18"/>
                <w:szCs w:val="18"/>
                <w:lang w:val="en-GB"/>
              </w:rPr>
            </w:pPr>
          </w:p>
        </w:tc>
        <w:tc>
          <w:tcPr>
            <w:tcW w:w="1418" w:type="dxa"/>
            <w:vMerge/>
            <w:tcBorders>
              <w:left w:val="single" w:sz="2" w:space="0" w:color="auto"/>
            </w:tcBorders>
            <w:vAlign w:val="center"/>
          </w:tcPr>
          <w:p w14:paraId="70360E88" w14:textId="77777777" w:rsidR="003041D5" w:rsidRDefault="003041D5">
            <w:pPr>
              <w:keepLines/>
              <w:autoSpaceDE w:val="0"/>
              <w:autoSpaceDN w:val="0"/>
              <w:adjustRightInd w:val="0"/>
              <w:jc w:val="center"/>
              <w:rPr>
                <w:kern w:val="0"/>
                <w:sz w:val="18"/>
                <w:szCs w:val="18"/>
                <w:lang w:val="en-GB"/>
              </w:rPr>
            </w:pPr>
          </w:p>
        </w:tc>
        <w:tc>
          <w:tcPr>
            <w:tcW w:w="1134" w:type="dxa"/>
            <w:tcBorders>
              <w:top w:val="single" w:sz="4" w:space="0" w:color="auto"/>
              <w:left w:val="single" w:sz="2" w:space="0" w:color="auto"/>
            </w:tcBorders>
            <w:vAlign w:val="center"/>
          </w:tcPr>
          <w:p w14:paraId="64D870B7" w14:textId="77777777" w:rsidR="003041D5" w:rsidRDefault="00000000">
            <w:pPr>
              <w:keepLines/>
              <w:autoSpaceDE w:val="0"/>
              <w:autoSpaceDN w:val="0"/>
              <w:adjustRightInd w:val="0"/>
              <w:jc w:val="center"/>
              <w:rPr>
                <w:kern w:val="0"/>
                <w:sz w:val="18"/>
                <w:szCs w:val="21"/>
                <w:lang w:val="en-GB"/>
              </w:rPr>
            </w:pPr>
            <w:r>
              <w:rPr>
                <w:kern w:val="0"/>
                <w:sz w:val="18"/>
                <w:szCs w:val="21"/>
                <w:lang w:val="en-GB"/>
              </w:rPr>
              <w:t>Output</w:t>
            </w:r>
          </w:p>
        </w:tc>
        <w:tc>
          <w:tcPr>
            <w:tcW w:w="1134" w:type="dxa"/>
            <w:tcBorders>
              <w:top w:val="single" w:sz="4" w:space="0" w:color="auto"/>
              <w:left w:val="single" w:sz="2" w:space="0" w:color="auto"/>
              <w:bottom w:val="single" w:sz="4" w:space="0" w:color="auto"/>
            </w:tcBorders>
            <w:vAlign w:val="center"/>
          </w:tcPr>
          <w:p w14:paraId="5E68F951" w14:textId="77777777" w:rsidR="003041D5" w:rsidRDefault="00000000">
            <w:pPr>
              <w:keepLines/>
              <w:autoSpaceDE w:val="0"/>
              <w:autoSpaceDN w:val="0"/>
              <w:adjustRightInd w:val="0"/>
              <w:jc w:val="center"/>
              <w:rPr>
                <w:kern w:val="0"/>
                <w:sz w:val="18"/>
                <w:szCs w:val="21"/>
                <w:lang w:val="en-GB"/>
              </w:rPr>
            </w:pPr>
            <w:proofErr w:type="spellStart"/>
            <w:r>
              <w:rPr>
                <w:kern w:val="0"/>
                <w:sz w:val="18"/>
                <w:szCs w:val="21"/>
                <w:lang w:val="en-GB"/>
              </w:rPr>
              <w:t>Z_new</w:t>
            </w:r>
            <w:proofErr w:type="spellEnd"/>
          </w:p>
        </w:tc>
        <w:tc>
          <w:tcPr>
            <w:tcW w:w="1418" w:type="dxa"/>
            <w:tcBorders>
              <w:top w:val="single" w:sz="4" w:space="0" w:color="auto"/>
              <w:left w:val="single" w:sz="2" w:space="0" w:color="auto"/>
              <w:bottom w:val="single" w:sz="4" w:space="0" w:color="auto"/>
            </w:tcBorders>
            <w:vAlign w:val="center"/>
          </w:tcPr>
          <w:p w14:paraId="7C317449" w14:textId="77777777" w:rsidR="003041D5" w:rsidRDefault="00000000">
            <w:pPr>
              <w:keepLines/>
              <w:autoSpaceDE w:val="0"/>
              <w:autoSpaceDN w:val="0"/>
              <w:adjustRightInd w:val="0"/>
              <w:jc w:val="left"/>
              <w:rPr>
                <w:kern w:val="0"/>
                <w:sz w:val="18"/>
                <w:szCs w:val="21"/>
                <w:lang w:val="en-GB"/>
              </w:rPr>
            </w:pPr>
            <w:r>
              <w:rPr>
                <w:kern w:val="0"/>
                <w:sz w:val="18"/>
                <w:szCs w:val="21"/>
                <w:lang w:val="en-GB"/>
              </w:rPr>
              <w:t>输出特征</w:t>
            </w:r>
          </w:p>
        </w:tc>
        <w:tc>
          <w:tcPr>
            <w:tcW w:w="1134" w:type="dxa"/>
            <w:tcBorders>
              <w:top w:val="single" w:sz="4" w:space="0" w:color="auto"/>
              <w:left w:val="single" w:sz="2" w:space="0" w:color="auto"/>
              <w:bottom w:val="single" w:sz="4" w:space="0" w:color="auto"/>
            </w:tcBorders>
            <w:vAlign w:val="center"/>
          </w:tcPr>
          <w:p w14:paraId="104708E3"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0145BDA4" w14:textId="77777777">
        <w:trPr>
          <w:cantSplit/>
        </w:trPr>
        <w:tc>
          <w:tcPr>
            <w:tcW w:w="2395" w:type="dxa"/>
            <w:vMerge/>
            <w:tcBorders>
              <w:right w:val="single" w:sz="2" w:space="0" w:color="auto"/>
            </w:tcBorders>
            <w:vAlign w:val="center"/>
          </w:tcPr>
          <w:p w14:paraId="1B84EC47" w14:textId="77777777" w:rsidR="003041D5" w:rsidRDefault="003041D5">
            <w:pPr>
              <w:keepLines/>
              <w:autoSpaceDE w:val="0"/>
              <w:autoSpaceDN w:val="0"/>
              <w:adjustRightInd w:val="0"/>
              <w:jc w:val="center"/>
              <w:rPr>
                <w:kern w:val="0"/>
                <w:sz w:val="18"/>
                <w:szCs w:val="18"/>
                <w:lang w:val="en-GB"/>
              </w:rPr>
            </w:pPr>
          </w:p>
        </w:tc>
        <w:tc>
          <w:tcPr>
            <w:tcW w:w="1418" w:type="dxa"/>
            <w:vMerge/>
            <w:tcBorders>
              <w:left w:val="single" w:sz="2" w:space="0" w:color="auto"/>
            </w:tcBorders>
            <w:vAlign w:val="center"/>
          </w:tcPr>
          <w:p w14:paraId="55691511" w14:textId="77777777" w:rsidR="003041D5" w:rsidRDefault="003041D5">
            <w:pPr>
              <w:keepLines/>
              <w:autoSpaceDE w:val="0"/>
              <w:autoSpaceDN w:val="0"/>
              <w:adjustRightInd w:val="0"/>
              <w:jc w:val="center"/>
              <w:rPr>
                <w:kern w:val="0"/>
                <w:sz w:val="18"/>
                <w:szCs w:val="18"/>
                <w:lang w:val="en-GB"/>
              </w:rPr>
            </w:pPr>
          </w:p>
        </w:tc>
        <w:tc>
          <w:tcPr>
            <w:tcW w:w="1134" w:type="dxa"/>
            <w:vMerge w:val="restart"/>
            <w:tcBorders>
              <w:top w:val="single" w:sz="4" w:space="0" w:color="auto"/>
              <w:left w:val="single" w:sz="2" w:space="0" w:color="auto"/>
            </w:tcBorders>
            <w:vAlign w:val="center"/>
          </w:tcPr>
          <w:p w14:paraId="3B5A0CA3" w14:textId="77777777" w:rsidR="003041D5" w:rsidRDefault="00000000">
            <w:pPr>
              <w:keepLines/>
              <w:autoSpaceDE w:val="0"/>
              <w:autoSpaceDN w:val="0"/>
              <w:adjustRightInd w:val="0"/>
              <w:jc w:val="center"/>
              <w:rPr>
                <w:kern w:val="0"/>
                <w:sz w:val="18"/>
                <w:szCs w:val="18"/>
                <w:lang w:val="en-GB"/>
              </w:rPr>
            </w:pPr>
            <w:r>
              <w:rPr>
                <w:rFonts w:eastAsiaTheme="majorEastAsia"/>
                <w:color w:val="000000" w:themeColor="text1"/>
                <w:kern w:val="0"/>
                <w:sz w:val="18"/>
                <w:szCs w:val="18"/>
              </w:rPr>
              <w:t>Attributes</w:t>
            </w:r>
          </w:p>
        </w:tc>
        <w:tc>
          <w:tcPr>
            <w:tcW w:w="1134" w:type="dxa"/>
            <w:tcBorders>
              <w:top w:val="single" w:sz="4" w:space="0" w:color="auto"/>
              <w:left w:val="single" w:sz="2" w:space="0" w:color="auto"/>
              <w:bottom w:val="single" w:sz="4" w:space="0" w:color="auto"/>
            </w:tcBorders>
            <w:vAlign w:val="center"/>
          </w:tcPr>
          <w:p w14:paraId="08A38C6E" w14:textId="77777777" w:rsidR="003041D5" w:rsidRDefault="00000000">
            <w:pPr>
              <w:keepLines/>
              <w:autoSpaceDE w:val="0"/>
              <w:autoSpaceDN w:val="0"/>
              <w:adjustRightInd w:val="0"/>
              <w:jc w:val="center"/>
              <w:rPr>
                <w:kern w:val="0"/>
                <w:sz w:val="18"/>
                <w:szCs w:val="18"/>
                <w:lang w:val="en-GB"/>
              </w:rPr>
            </w:pPr>
            <w:r>
              <w:rPr>
                <w:kern w:val="0"/>
                <w:sz w:val="18"/>
                <w:szCs w:val="18"/>
                <w:lang w:val="en-GB"/>
              </w:rPr>
              <w:t>n</w:t>
            </w:r>
          </w:p>
        </w:tc>
        <w:tc>
          <w:tcPr>
            <w:tcW w:w="1418" w:type="dxa"/>
            <w:tcBorders>
              <w:top w:val="single" w:sz="4" w:space="0" w:color="auto"/>
              <w:left w:val="single" w:sz="2" w:space="0" w:color="auto"/>
              <w:bottom w:val="single" w:sz="4" w:space="0" w:color="auto"/>
            </w:tcBorders>
            <w:vAlign w:val="center"/>
          </w:tcPr>
          <w:p w14:paraId="054F08D1" w14:textId="77777777" w:rsidR="003041D5" w:rsidRDefault="00000000">
            <w:pPr>
              <w:keepLines/>
              <w:autoSpaceDE w:val="0"/>
              <w:autoSpaceDN w:val="0"/>
              <w:adjustRightInd w:val="0"/>
              <w:jc w:val="left"/>
              <w:rPr>
                <w:kern w:val="0"/>
                <w:sz w:val="18"/>
                <w:szCs w:val="18"/>
                <w:lang w:val="en-GB"/>
              </w:rPr>
            </w:pPr>
            <w:r>
              <w:rPr>
                <w:kern w:val="0"/>
                <w:sz w:val="18"/>
                <w:szCs w:val="18"/>
              </w:rPr>
              <w:t>与</w:t>
            </w:r>
            <w:r>
              <w:rPr>
                <w:kern w:val="0"/>
                <w:sz w:val="18"/>
                <w:szCs w:val="18"/>
              </w:rPr>
              <w:t>MSA</w:t>
            </w:r>
            <w:r>
              <w:rPr>
                <w:kern w:val="0"/>
                <w:sz w:val="18"/>
                <w:szCs w:val="18"/>
              </w:rPr>
              <w:t>模块并联参数化跳连的数量</w:t>
            </w:r>
          </w:p>
        </w:tc>
        <w:tc>
          <w:tcPr>
            <w:tcW w:w="1134" w:type="dxa"/>
            <w:tcBorders>
              <w:top w:val="single" w:sz="4" w:space="0" w:color="auto"/>
              <w:left w:val="single" w:sz="2" w:space="0" w:color="auto"/>
              <w:bottom w:val="single" w:sz="4" w:space="0" w:color="auto"/>
            </w:tcBorders>
            <w:vAlign w:val="center"/>
          </w:tcPr>
          <w:p w14:paraId="4411FDE3" w14:textId="77777777" w:rsidR="003041D5" w:rsidRDefault="00000000">
            <w:pPr>
              <w:keepLines/>
              <w:autoSpaceDE w:val="0"/>
              <w:autoSpaceDN w:val="0"/>
              <w:adjustRightInd w:val="0"/>
              <w:jc w:val="center"/>
              <w:rPr>
                <w:kern w:val="0"/>
                <w:sz w:val="18"/>
                <w:szCs w:val="18"/>
                <w:lang w:val="en-GB"/>
              </w:rPr>
            </w:pPr>
            <w:r>
              <w:rPr>
                <w:kern w:val="0"/>
                <w:sz w:val="18"/>
                <w:szCs w:val="18"/>
                <w:lang w:val="en-GB"/>
              </w:rPr>
              <w:t>int</w:t>
            </w:r>
          </w:p>
        </w:tc>
      </w:tr>
      <w:tr w:rsidR="003041D5" w14:paraId="6B3FF2B3" w14:textId="77777777">
        <w:trPr>
          <w:cantSplit/>
        </w:trPr>
        <w:tc>
          <w:tcPr>
            <w:tcW w:w="2395" w:type="dxa"/>
            <w:vMerge/>
            <w:tcBorders>
              <w:right w:val="single" w:sz="2" w:space="0" w:color="auto"/>
            </w:tcBorders>
            <w:vAlign w:val="center"/>
          </w:tcPr>
          <w:p w14:paraId="6B88FDB0" w14:textId="77777777" w:rsidR="003041D5" w:rsidRDefault="003041D5">
            <w:pPr>
              <w:keepLines/>
              <w:autoSpaceDE w:val="0"/>
              <w:autoSpaceDN w:val="0"/>
              <w:adjustRightInd w:val="0"/>
              <w:jc w:val="center"/>
              <w:rPr>
                <w:kern w:val="0"/>
                <w:sz w:val="18"/>
                <w:szCs w:val="18"/>
                <w:lang w:val="en-GB"/>
              </w:rPr>
            </w:pPr>
          </w:p>
        </w:tc>
        <w:tc>
          <w:tcPr>
            <w:tcW w:w="1418" w:type="dxa"/>
            <w:vMerge/>
            <w:tcBorders>
              <w:left w:val="single" w:sz="2" w:space="0" w:color="auto"/>
            </w:tcBorders>
            <w:vAlign w:val="center"/>
          </w:tcPr>
          <w:p w14:paraId="0179433A" w14:textId="77777777" w:rsidR="003041D5" w:rsidRDefault="003041D5">
            <w:pPr>
              <w:keepLines/>
              <w:autoSpaceDE w:val="0"/>
              <w:autoSpaceDN w:val="0"/>
              <w:adjustRightInd w:val="0"/>
              <w:jc w:val="center"/>
              <w:rPr>
                <w:kern w:val="0"/>
                <w:sz w:val="18"/>
                <w:szCs w:val="18"/>
                <w:lang w:val="en-GB"/>
              </w:rPr>
            </w:pPr>
          </w:p>
        </w:tc>
        <w:tc>
          <w:tcPr>
            <w:tcW w:w="1134" w:type="dxa"/>
            <w:vMerge/>
            <w:tcBorders>
              <w:top w:val="single" w:sz="4" w:space="0" w:color="auto"/>
              <w:left w:val="single" w:sz="2" w:space="0" w:color="auto"/>
            </w:tcBorders>
            <w:vAlign w:val="center"/>
          </w:tcPr>
          <w:p w14:paraId="2414B182" w14:textId="77777777" w:rsidR="003041D5" w:rsidRDefault="003041D5">
            <w:pPr>
              <w:keepLines/>
              <w:autoSpaceDE w:val="0"/>
              <w:autoSpaceDN w:val="0"/>
              <w:adjustRightInd w:val="0"/>
              <w:jc w:val="center"/>
              <w:rPr>
                <w:rFonts w:eastAsiaTheme="majorEastAsia"/>
                <w:color w:val="000000" w:themeColor="text1"/>
                <w:kern w:val="0"/>
                <w:sz w:val="18"/>
                <w:szCs w:val="18"/>
              </w:rPr>
            </w:pPr>
          </w:p>
        </w:tc>
        <w:tc>
          <w:tcPr>
            <w:tcW w:w="1134" w:type="dxa"/>
            <w:tcBorders>
              <w:top w:val="single" w:sz="4" w:space="0" w:color="auto"/>
              <w:left w:val="single" w:sz="2" w:space="0" w:color="auto"/>
              <w:bottom w:val="single" w:sz="12" w:space="0" w:color="auto"/>
            </w:tcBorders>
            <w:vAlign w:val="center"/>
          </w:tcPr>
          <w:p w14:paraId="48EA8CDD" w14:textId="77777777" w:rsidR="003041D5" w:rsidRDefault="00000000">
            <w:pPr>
              <w:keepLines/>
              <w:autoSpaceDE w:val="0"/>
              <w:autoSpaceDN w:val="0"/>
              <w:adjustRightInd w:val="0"/>
              <w:jc w:val="center"/>
              <w:rPr>
                <w:kern w:val="0"/>
                <w:sz w:val="18"/>
                <w:szCs w:val="21"/>
                <w:lang w:val="en-GB"/>
              </w:rPr>
            </w:pPr>
            <w:r>
              <w:rPr>
                <w:kern w:val="0"/>
                <w:sz w:val="18"/>
                <w:szCs w:val="21"/>
                <w:lang w:val="en-GB"/>
              </w:rPr>
              <w:t>m</w:t>
            </w:r>
          </w:p>
        </w:tc>
        <w:tc>
          <w:tcPr>
            <w:tcW w:w="1418" w:type="dxa"/>
            <w:tcBorders>
              <w:top w:val="single" w:sz="4" w:space="0" w:color="auto"/>
              <w:left w:val="single" w:sz="2" w:space="0" w:color="auto"/>
              <w:bottom w:val="single" w:sz="12" w:space="0" w:color="auto"/>
            </w:tcBorders>
            <w:vAlign w:val="center"/>
          </w:tcPr>
          <w:p w14:paraId="692AC7F2" w14:textId="77777777" w:rsidR="003041D5" w:rsidRDefault="00000000">
            <w:pPr>
              <w:keepLines/>
              <w:autoSpaceDE w:val="0"/>
              <w:autoSpaceDN w:val="0"/>
              <w:adjustRightInd w:val="0"/>
              <w:jc w:val="left"/>
              <w:rPr>
                <w:kern w:val="0"/>
                <w:sz w:val="18"/>
                <w:szCs w:val="21"/>
                <w:lang w:val="en-GB"/>
              </w:rPr>
            </w:pPr>
            <w:r>
              <w:rPr>
                <w:kern w:val="0"/>
                <w:sz w:val="18"/>
                <w:szCs w:val="18"/>
              </w:rPr>
              <w:t>与</w:t>
            </w:r>
            <w:r>
              <w:rPr>
                <w:kern w:val="0"/>
                <w:sz w:val="18"/>
                <w:szCs w:val="18"/>
              </w:rPr>
              <w:t>MLP</w:t>
            </w:r>
            <w:r>
              <w:rPr>
                <w:kern w:val="0"/>
                <w:sz w:val="18"/>
                <w:szCs w:val="18"/>
              </w:rPr>
              <w:t>模块并联参数化跳连的数量</w:t>
            </w:r>
          </w:p>
        </w:tc>
        <w:tc>
          <w:tcPr>
            <w:tcW w:w="1134" w:type="dxa"/>
            <w:tcBorders>
              <w:top w:val="single" w:sz="4" w:space="0" w:color="auto"/>
              <w:left w:val="single" w:sz="2" w:space="0" w:color="auto"/>
              <w:bottom w:val="single" w:sz="12" w:space="0" w:color="auto"/>
            </w:tcBorders>
            <w:vAlign w:val="center"/>
          </w:tcPr>
          <w:p w14:paraId="2945865A" w14:textId="77777777" w:rsidR="003041D5" w:rsidRDefault="00000000">
            <w:pPr>
              <w:keepLines/>
              <w:autoSpaceDE w:val="0"/>
              <w:autoSpaceDN w:val="0"/>
              <w:adjustRightInd w:val="0"/>
              <w:jc w:val="center"/>
              <w:rPr>
                <w:kern w:val="0"/>
                <w:sz w:val="18"/>
                <w:szCs w:val="18"/>
                <w:lang w:val="en-GB"/>
              </w:rPr>
            </w:pPr>
            <w:r>
              <w:rPr>
                <w:kern w:val="0"/>
                <w:sz w:val="18"/>
                <w:szCs w:val="18"/>
                <w:lang w:val="en-GB"/>
              </w:rPr>
              <w:t>int</w:t>
            </w:r>
          </w:p>
        </w:tc>
      </w:tr>
    </w:tbl>
    <w:p w14:paraId="0F4EAC39" w14:textId="77777777" w:rsidR="003041D5" w:rsidRDefault="003041D5">
      <w:pPr>
        <w:pStyle w:val="aff5"/>
        <w:ind w:firstLineChars="0" w:firstLine="0"/>
        <w:rPr>
          <w:rFonts w:ascii="Times New Roman"/>
        </w:rPr>
      </w:pPr>
    </w:p>
    <w:p w14:paraId="5831CF76" w14:textId="77777777" w:rsidR="003041D5" w:rsidRDefault="00000000">
      <w:pPr>
        <w:pStyle w:val="aff5"/>
        <w:rPr>
          <w:rFonts w:ascii="Times New Roman"/>
        </w:rPr>
      </w:pPr>
      <w:r>
        <w:rPr>
          <w:rFonts w:ascii="Times New Roman" w:eastAsiaTheme="majorEastAsia"/>
          <w:color w:val="000000" w:themeColor="text1"/>
          <w:szCs w:val="21"/>
        </w:rPr>
        <w:t>Transformer</w:t>
      </w:r>
      <w:r>
        <w:rPr>
          <w:rFonts w:ascii="Times New Roman" w:eastAsiaTheme="majorEastAsia"/>
          <w:color w:val="000000" w:themeColor="text1"/>
          <w:szCs w:val="21"/>
        </w:rPr>
        <w:t>统一归一化层模块操作定义</w:t>
      </w:r>
      <w:r>
        <w:rPr>
          <w:rFonts w:ascii="Times New Roman"/>
          <w:szCs w:val="21"/>
        </w:rPr>
        <w:t>模块的操作定义见</w:t>
      </w:r>
      <w:r>
        <w:rPr>
          <w:rFonts w:ascii="Times New Roman"/>
          <w:szCs w:val="21"/>
        </w:rPr>
        <w:fldChar w:fldCharType="begin"/>
      </w:r>
      <w:r>
        <w:rPr>
          <w:rFonts w:ascii="Times New Roman"/>
          <w:szCs w:val="21"/>
        </w:rPr>
        <w:instrText xml:space="preserve"> REF _Ref165124197 \h  \* MERGEFORMAT </w:instrText>
      </w:r>
      <w:r>
        <w:rPr>
          <w:rFonts w:ascii="Times New Roman"/>
          <w:szCs w:val="21"/>
        </w:rPr>
      </w:r>
      <w:r>
        <w:rPr>
          <w:rFonts w:ascii="Times New Roman"/>
          <w:szCs w:val="21"/>
        </w:rPr>
        <w:fldChar w:fldCharType="separate"/>
      </w:r>
      <w:r>
        <w:rPr>
          <w:rFonts w:ascii="Times New Roman"/>
        </w:rPr>
        <w:t>表</w:t>
      </w:r>
      <w:r>
        <w:rPr>
          <w:rFonts w:ascii="Times New Roman"/>
        </w:rPr>
        <w:t xml:space="preserve"> 19</w:t>
      </w:r>
      <w:r>
        <w:rPr>
          <w:rFonts w:ascii="Times New Roman"/>
          <w:szCs w:val="21"/>
        </w:rPr>
        <w:fldChar w:fldCharType="end"/>
      </w:r>
      <w:r>
        <w:rPr>
          <w:rFonts w:ascii="Times New Roman"/>
          <w:szCs w:val="21"/>
        </w:rPr>
        <w:t>，结构或计算流程详见章节</w:t>
      </w:r>
      <w:r>
        <w:rPr>
          <w:rFonts w:ascii="Times New Roman"/>
          <w:szCs w:val="21"/>
        </w:rPr>
        <w:fldChar w:fldCharType="begin"/>
      </w:r>
      <w:r>
        <w:rPr>
          <w:rFonts w:ascii="Times New Roman"/>
          <w:szCs w:val="21"/>
        </w:rPr>
        <w:instrText xml:space="preserve"> REF _Ref165124509 \r \h  \* MERGEFORMAT </w:instrText>
      </w:r>
      <w:r>
        <w:rPr>
          <w:rFonts w:ascii="Times New Roman"/>
          <w:szCs w:val="21"/>
        </w:rPr>
      </w:r>
      <w:r>
        <w:rPr>
          <w:rFonts w:ascii="Times New Roman"/>
          <w:szCs w:val="21"/>
        </w:rPr>
        <w:fldChar w:fldCharType="separate"/>
      </w:r>
      <w:r>
        <w:rPr>
          <w:rFonts w:ascii="Times New Roman"/>
          <w:szCs w:val="21"/>
        </w:rPr>
        <w:t>7.2.4</w:t>
      </w:r>
      <w:r>
        <w:rPr>
          <w:rFonts w:ascii="Times New Roman"/>
          <w:szCs w:val="21"/>
        </w:rPr>
        <w:fldChar w:fldCharType="end"/>
      </w:r>
      <w:r>
        <w:rPr>
          <w:rFonts w:ascii="Times New Roman"/>
          <w:szCs w:val="21"/>
        </w:rPr>
        <w:t>。</w:t>
      </w:r>
    </w:p>
    <w:p w14:paraId="09F0CA05" w14:textId="77777777" w:rsidR="003041D5" w:rsidRDefault="00000000">
      <w:pPr>
        <w:pStyle w:val="affc"/>
        <w:keepNext/>
        <w:jc w:val="center"/>
        <w:rPr>
          <w:rFonts w:ascii="Times New Roman" w:hAnsi="Times New Roman" w:cs="Times New Roman"/>
        </w:rPr>
      </w:pPr>
      <w:bookmarkStart w:id="199" w:name="_Ref165124197"/>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bookmarkEnd w:id="199"/>
      <w:r>
        <w:rPr>
          <w:rFonts w:ascii="Times New Roman" w:hAnsi="Times New Roman" w:cs="Times New Roman"/>
        </w:rPr>
        <w:t xml:space="preserve"> Transformer</w:t>
      </w:r>
      <w:r>
        <w:rPr>
          <w:rFonts w:ascii="Times New Roman" w:hAnsi="Times New Roman" w:cs="Times New Roman"/>
        </w:rPr>
        <w:t>统一归一化层模块操作定义</w:t>
      </w:r>
    </w:p>
    <w:tbl>
      <w:tblPr>
        <w:tblW w:w="9214"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12"/>
        <w:gridCol w:w="1439"/>
        <w:gridCol w:w="1076"/>
        <w:gridCol w:w="1418"/>
        <w:gridCol w:w="2126"/>
        <w:gridCol w:w="1843"/>
      </w:tblGrid>
      <w:tr w:rsidR="003041D5" w14:paraId="4CCE7291" w14:textId="77777777">
        <w:trPr>
          <w:cantSplit/>
        </w:trPr>
        <w:tc>
          <w:tcPr>
            <w:tcW w:w="1312" w:type="dxa"/>
            <w:tcBorders>
              <w:top w:val="single" w:sz="12" w:space="0" w:color="auto"/>
              <w:bottom w:val="single" w:sz="12" w:space="0" w:color="auto"/>
              <w:right w:val="single" w:sz="2" w:space="0" w:color="auto"/>
            </w:tcBorders>
          </w:tcPr>
          <w:p w14:paraId="7582E7B9" w14:textId="77777777" w:rsidR="003041D5" w:rsidRDefault="00000000">
            <w:pPr>
              <w:keepLines/>
              <w:autoSpaceDE w:val="0"/>
              <w:autoSpaceDN w:val="0"/>
              <w:adjustRightInd w:val="0"/>
              <w:jc w:val="center"/>
              <w:rPr>
                <w:kern w:val="0"/>
                <w:sz w:val="18"/>
                <w:szCs w:val="18"/>
              </w:rPr>
            </w:pPr>
            <w:r>
              <w:rPr>
                <w:kern w:val="0"/>
                <w:sz w:val="18"/>
                <w:szCs w:val="21"/>
                <w:lang w:val="en-GB"/>
              </w:rPr>
              <w:t>运算操作</w:t>
            </w:r>
          </w:p>
        </w:tc>
        <w:tc>
          <w:tcPr>
            <w:tcW w:w="1439" w:type="dxa"/>
            <w:tcBorders>
              <w:top w:val="single" w:sz="12" w:space="0" w:color="auto"/>
              <w:left w:val="single" w:sz="2" w:space="0" w:color="auto"/>
              <w:bottom w:val="single" w:sz="12" w:space="0" w:color="auto"/>
            </w:tcBorders>
          </w:tcPr>
          <w:p w14:paraId="3A00901B" w14:textId="77777777" w:rsidR="003041D5" w:rsidRDefault="00000000">
            <w:pPr>
              <w:keepLines/>
              <w:autoSpaceDE w:val="0"/>
              <w:autoSpaceDN w:val="0"/>
              <w:adjustRightInd w:val="0"/>
              <w:jc w:val="center"/>
              <w:rPr>
                <w:kern w:val="0"/>
                <w:sz w:val="18"/>
                <w:szCs w:val="18"/>
                <w:lang w:val="en-GB"/>
              </w:rPr>
            </w:pPr>
            <w:r>
              <w:rPr>
                <w:kern w:val="0"/>
                <w:sz w:val="18"/>
                <w:szCs w:val="21"/>
                <w:lang w:val="en-GB"/>
              </w:rPr>
              <w:t>描述</w:t>
            </w:r>
          </w:p>
        </w:tc>
        <w:tc>
          <w:tcPr>
            <w:tcW w:w="1076" w:type="dxa"/>
            <w:tcBorders>
              <w:top w:val="single" w:sz="12" w:space="0" w:color="auto"/>
              <w:left w:val="single" w:sz="2" w:space="0" w:color="auto"/>
              <w:bottom w:val="single" w:sz="12" w:space="0" w:color="auto"/>
            </w:tcBorders>
          </w:tcPr>
          <w:p w14:paraId="42A524DD"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字段</w:t>
            </w:r>
          </w:p>
        </w:tc>
        <w:tc>
          <w:tcPr>
            <w:tcW w:w="1418" w:type="dxa"/>
            <w:tcBorders>
              <w:top w:val="single" w:sz="12" w:space="0" w:color="auto"/>
              <w:left w:val="single" w:sz="2" w:space="0" w:color="auto"/>
              <w:bottom w:val="single" w:sz="12" w:space="0" w:color="auto"/>
            </w:tcBorders>
          </w:tcPr>
          <w:p w14:paraId="54840FF2"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关键字</w:t>
            </w:r>
          </w:p>
        </w:tc>
        <w:tc>
          <w:tcPr>
            <w:tcW w:w="2126" w:type="dxa"/>
            <w:tcBorders>
              <w:top w:val="single" w:sz="12" w:space="0" w:color="auto"/>
              <w:left w:val="single" w:sz="2" w:space="0" w:color="auto"/>
              <w:bottom w:val="single" w:sz="12" w:space="0" w:color="auto"/>
            </w:tcBorders>
          </w:tcPr>
          <w:p w14:paraId="696492B3"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定义</w:t>
            </w:r>
          </w:p>
        </w:tc>
        <w:tc>
          <w:tcPr>
            <w:tcW w:w="1843" w:type="dxa"/>
            <w:tcBorders>
              <w:top w:val="single" w:sz="12" w:space="0" w:color="auto"/>
              <w:left w:val="single" w:sz="2" w:space="0" w:color="auto"/>
              <w:bottom w:val="single" w:sz="12" w:space="0" w:color="auto"/>
            </w:tcBorders>
          </w:tcPr>
          <w:p w14:paraId="525CCA6C" w14:textId="77777777" w:rsidR="003041D5" w:rsidRDefault="00000000">
            <w:pPr>
              <w:keepLines/>
              <w:autoSpaceDE w:val="0"/>
              <w:autoSpaceDN w:val="0"/>
              <w:adjustRightInd w:val="0"/>
              <w:jc w:val="center"/>
              <w:rPr>
                <w:kern w:val="0"/>
                <w:sz w:val="18"/>
                <w:szCs w:val="18"/>
                <w:lang w:val="en-GB"/>
              </w:rPr>
            </w:pPr>
            <w:r>
              <w:rPr>
                <w:kern w:val="0"/>
                <w:sz w:val="18"/>
                <w:szCs w:val="21"/>
                <w:lang w:val="en-GB"/>
              </w:rPr>
              <w:t>类型</w:t>
            </w:r>
          </w:p>
        </w:tc>
      </w:tr>
      <w:tr w:rsidR="003041D5" w14:paraId="40895F5A" w14:textId="77777777">
        <w:trPr>
          <w:cantSplit/>
        </w:trPr>
        <w:tc>
          <w:tcPr>
            <w:tcW w:w="1312" w:type="dxa"/>
            <w:vMerge w:val="restart"/>
            <w:tcBorders>
              <w:top w:val="single" w:sz="12" w:space="0" w:color="auto"/>
              <w:right w:val="single" w:sz="2" w:space="0" w:color="auto"/>
            </w:tcBorders>
            <w:vAlign w:val="center"/>
          </w:tcPr>
          <w:p w14:paraId="270DFCA5" w14:textId="77777777" w:rsidR="003041D5" w:rsidRDefault="00000000">
            <w:pPr>
              <w:keepLines/>
              <w:autoSpaceDE w:val="0"/>
              <w:autoSpaceDN w:val="0"/>
              <w:adjustRightInd w:val="0"/>
              <w:jc w:val="center"/>
              <w:rPr>
                <w:bCs/>
                <w:kern w:val="0"/>
                <w:sz w:val="18"/>
                <w:szCs w:val="18"/>
              </w:rPr>
            </w:pPr>
            <w:r>
              <w:rPr>
                <w:kern w:val="0"/>
                <w:sz w:val="18"/>
                <w:szCs w:val="18"/>
                <w:lang w:val="en-GB"/>
              </w:rPr>
              <w:t>Transformer</w:t>
            </w:r>
            <w:r>
              <w:rPr>
                <w:kern w:val="0"/>
                <w:sz w:val="18"/>
                <w:szCs w:val="18"/>
                <w:lang w:val="en-GB"/>
              </w:rPr>
              <w:t>统一归一化</w:t>
            </w:r>
            <w:r>
              <w:rPr>
                <w:bCs/>
                <w:kern w:val="0"/>
                <w:sz w:val="18"/>
                <w:szCs w:val="18"/>
              </w:rPr>
              <w:t>模块</w:t>
            </w:r>
          </w:p>
        </w:tc>
        <w:tc>
          <w:tcPr>
            <w:tcW w:w="1439" w:type="dxa"/>
            <w:vMerge w:val="restart"/>
            <w:tcBorders>
              <w:top w:val="single" w:sz="12" w:space="0" w:color="auto"/>
              <w:left w:val="single" w:sz="2" w:space="0" w:color="auto"/>
            </w:tcBorders>
            <w:vAlign w:val="center"/>
          </w:tcPr>
          <w:p w14:paraId="5EA202DB" w14:textId="77777777" w:rsidR="003041D5" w:rsidRDefault="00000000">
            <w:pPr>
              <w:keepLines/>
              <w:autoSpaceDE w:val="0"/>
              <w:autoSpaceDN w:val="0"/>
              <w:adjustRightInd w:val="0"/>
              <w:jc w:val="center"/>
              <w:rPr>
                <w:kern w:val="0"/>
                <w:sz w:val="18"/>
                <w:szCs w:val="18"/>
              </w:rPr>
            </w:pPr>
            <w:r>
              <w:rPr>
                <w:kern w:val="0"/>
                <w:sz w:val="18"/>
                <w:szCs w:val="21"/>
                <w:lang w:val="en-GB"/>
              </w:rPr>
              <w:t>对输入进行归一化</w:t>
            </w:r>
          </w:p>
        </w:tc>
        <w:tc>
          <w:tcPr>
            <w:tcW w:w="1076" w:type="dxa"/>
            <w:tcBorders>
              <w:top w:val="single" w:sz="12" w:space="0" w:color="auto"/>
              <w:left w:val="single" w:sz="2" w:space="0" w:color="auto"/>
            </w:tcBorders>
            <w:vAlign w:val="center"/>
          </w:tcPr>
          <w:p w14:paraId="08547F40" w14:textId="77777777" w:rsidR="003041D5" w:rsidRDefault="00000000">
            <w:pPr>
              <w:keepLines/>
              <w:autoSpaceDE w:val="0"/>
              <w:autoSpaceDN w:val="0"/>
              <w:adjustRightInd w:val="0"/>
              <w:jc w:val="center"/>
              <w:rPr>
                <w:kern w:val="0"/>
                <w:sz w:val="18"/>
                <w:szCs w:val="18"/>
                <w:lang w:val="en-GB"/>
              </w:rPr>
            </w:pPr>
            <w:r>
              <w:rPr>
                <w:kern w:val="0"/>
                <w:sz w:val="18"/>
                <w:szCs w:val="21"/>
                <w:lang w:val="en-GB"/>
              </w:rPr>
              <w:t>Input</w:t>
            </w:r>
          </w:p>
        </w:tc>
        <w:tc>
          <w:tcPr>
            <w:tcW w:w="1418" w:type="dxa"/>
            <w:tcBorders>
              <w:top w:val="single" w:sz="12" w:space="0" w:color="auto"/>
              <w:left w:val="single" w:sz="2" w:space="0" w:color="auto"/>
              <w:bottom w:val="single" w:sz="4" w:space="0" w:color="auto"/>
            </w:tcBorders>
          </w:tcPr>
          <w:p w14:paraId="2CA27F1C" w14:textId="77777777" w:rsidR="003041D5" w:rsidRDefault="00000000">
            <w:pPr>
              <w:keepLines/>
              <w:autoSpaceDE w:val="0"/>
              <w:autoSpaceDN w:val="0"/>
              <w:adjustRightInd w:val="0"/>
              <w:jc w:val="center"/>
              <w:rPr>
                <w:kern w:val="0"/>
                <w:sz w:val="18"/>
                <w:szCs w:val="18"/>
                <w:lang w:val="en-GB"/>
              </w:rPr>
            </w:pPr>
            <w:r>
              <w:rPr>
                <w:kern w:val="0"/>
                <w:sz w:val="18"/>
                <w:szCs w:val="21"/>
                <w:lang w:val="en-GB"/>
              </w:rPr>
              <w:t>X</w:t>
            </w:r>
          </w:p>
        </w:tc>
        <w:tc>
          <w:tcPr>
            <w:tcW w:w="2126" w:type="dxa"/>
            <w:tcBorders>
              <w:top w:val="single" w:sz="12" w:space="0" w:color="auto"/>
              <w:left w:val="single" w:sz="2" w:space="0" w:color="auto"/>
              <w:bottom w:val="single" w:sz="4" w:space="0" w:color="auto"/>
            </w:tcBorders>
          </w:tcPr>
          <w:p w14:paraId="70F32C3C" w14:textId="77777777" w:rsidR="003041D5" w:rsidRDefault="00000000">
            <w:pPr>
              <w:keepLines/>
              <w:autoSpaceDE w:val="0"/>
              <w:autoSpaceDN w:val="0"/>
              <w:adjustRightInd w:val="0"/>
              <w:jc w:val="center"/>
              <w:rPr>
                <w:kern w:val="0"/>
                <w:sz w:val="18"/>
                <w:szCs w:val="18"/>
                <w:lang w:val="en-GB"/>
              </w:rPr>
            </w:pPr>
            <w:r>
              <w:rPr>
                <w:kern w:val="0"/>
                <w:sz w:val="18"/>
                <w:szCs w:val="18"/>
                <w:lang w:val="en-GB"/>
              </w:rPr>
              <w:t>输入特征</w:t>
            </w:r>
          </w:p>
        </w:tc>
        <w:tc>
          <w:tcPr>
            <w:tcW w:w="1843" w:type="dxa"/>
            <w:tcBorders>
              <w:top w:val="single" w:sz="12" w:space="0" w:color="auto"/>
              <w:left w:val="single" w:sz="2" w:space="0" w:color="auto"/>
              <w:bottom w:val="single" w:sz="4" w:space="0" w:color="auto"/>
            </w:tcBorders>
          </w:tcPr>
          <w:p w14:paraId="3BF4FC8C"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4E1307D8" w14:textId="77777777">
        <w:trPr>
          <w:cantSplit/>
        </w:trPr>
        <w:tc>
          <w:tcPr>
            <w:tcW w:w="1312" w:type="dxa"/>
            <w:vMerge/>
            <w:tcBorders>
              <w:right w:val="single" w:sz="2" w:space="0" w:color="auto"/>
            </w:tcBorders>
            <w:vAlign w:val="center"/>
          </w:tcPr>
          <w:p w14:paraId="711BC706" w14:textId="77777777" w:rsidR="003041D5" w:rsidRDefault="003041D5">
            <w:pPr>
              <w:keepLines/>
              <w:autoSpaceDE w:val="0"/>
              <w:autoSpaceDN w:val="0"/>
              <w:adjustRightInd w:val="0"/>
              <w:jc w:val="center"/>
              <w:rPr>
                <w:kern w:val="0"/>
                <w:sz w:val="18"/>
                <w:szCs w:val="18"/>
                <w:lang w:val="en-GB"/>
              </w:rPr>
            </w:pPr>
          </w:p>
        </w:tc>
        <w:tc>
          <w:tcPr>
            <w:tcW w:w="1439" w:type="dxa"/>
            <w:vMerge/>
            <w:tcBorders>
              <w:left w:val="single" w:sz="2" w:space="0" w:color="auto"/>
            </w:tcBorders>
            <w:vAlign w:val="center"/>
          </w:tcPr>
          <w:p w14:paraId="51AF2E62" w14:textId="77777777" w:rsidR="003041D5" w:rsidRDefault="003041D5">
            <w:pPr>
              <w:keepLines/>
              <w:autoSpaceDE w:val="0"/>
              <w:autoSpaceDN w:val="0"/>
              <w:adjustRightInd w:val="0"/>
              <w:jc w:val="center"/>
              <w:rPr>
                <w:kern w:val="0"/>
                <w:sz w:val="18"/>
                <w:szCs w:val="18"/>
                <w:lang w:val="en-GB"/>
              </w:rPr>
            </w:pPr>
          </w:p>
        </w:tc>
        <w:tc>
          <w:tcPr>
            <w:tcW w:w="1076" w:type="dxa"/>
            <w:tcBorders>
              <w:top w:val="single" w:sz="4" w:space="0" w:color="auto"/>
              <w:left w:val="single" w:sz="2" w:space="0" w:color="auto"/>
            </w:tcBorders>
            <w:vAlign w:val="center"/>
          </w:tcPr>
          <w:p w14:paraId="48935385" w14:textId="77777777" w:rsidR="003041D5" w:rsidRDefault="00000000">
            <w:pPr>
              <w:keepLines/>
              <w:autoSpaceDE w:val="0"/>
              <w:autoSpaceDN w:val="0"/>
              <w:adjustRightInd w:val="0"/>
              <w:jc w:val="center"/>
              <w:rPr>
                <w:kern w:val="0"/>
                <w:sz w:val="18"/>
                <w:szCs w:val="21"/>
                <w:lang w:val="en-GB"/>
              </w:rPr>
            </w:pPr>
            <w:r>
              <w:rPr>
                <w:kern w:val="0"/>
                <w:sz w:val="18"/>
                <w:szCs w:val="21"/>
                <w:lang w:val="en-GB"/>
              </w:rPr>
              <w:t>Output</w:t>
            </w:r>
          </w:p>
        </w:tc>
        <w:tc>
          <w:tcPr>
            <w:tcW w:w="1418" w:type="dxa"/>
            <w:tcBorders>
              <w:top w:val="single" w:sz="4" w:space="0" w:color="auto"/>
              <w:left w:val="single" w:sz="2" w:space="0" w:color="auto"/>
              <w:bottom w:val="single" w:sz="4" w:space="0" w:color="auto"/>
            </w:tcBorders>
          </w:tcPr>
          <w:p w14:paraId="56F80110" w14:textId="77777777" w:rsidR="003041D5" w:rsidRDefault="00000000">
            <w:pPr>
              <w:keepLines/>
              <w:autoSpaceDE w:val="0"/>
              <w:autoSpaceDN w:val="0"/>
              <w:adjustRightInd w:val="0"/>
              <w:jc w:val="center"/>
              <w:rPr>
                <w:kern w:val="0"/>
                <w:sz w:val="18"/>
                <w:szCs w:val="21"/>
                <w:lang w:val="en-GB"/>
              </w:rPr>
            </w:pPr>
            <w:r>
              <w:rPr>
                <w:kern w:val="0"/>
                <w:sz w:val="18"/>
                <w:szCs w:val="21"/>
                <w:lang w:val="en-GB"/>
              </w:rPr>
              <w:t>Y</w:t>
            </w:r>
          </w:p>
        </w:tc>
        <w:tc>
          <w:tcPr>
            <w:tcW w:w="2126" w:type="dxa"/>
            <w:tcBorders>
              <w:top w:val="single" w:sz="4" w:space="0" w:color="auto"/>
              <w:left w:val="single" w:sz="2" w:space="0" w:color="auto"/>
              <w:bottom w:val="single" w:sz="4" w:space="0" w:color="auto"/>
            </w:tcBorders>
          </w:tcPr>
          <w:p w14:paraId="034DA44C" w14:textId="77777777" w:rsidR="003041D5" w:rsidRDefault="00000000">
            <w:pPr>
              <w:keepLines/>
              <w:autoSpaceDE w:val="0"/>
              <w:autoSpaceDN w:val="0"/>
              <w:adjustRightInd w:val="0"/>
              <w:jc w:val="center"/>
              <w:rPr>
                <w:kern w:val="0"/>
                <w:sz w:val="18"/>
                <w:szCs w:val="21"/>
                <w:lang w:val="en-GB"/>
              </w:rPr>
            </w:pPr>
            <w:r>
              <w:rPr>
                <w:kern w:val="0"/>
                <w:sz w:val="18"/>
                <w:szCs w:val="18"/>
                <w:lang w:val="en-GB"/>
              </w:rPr>
              <w:t>输出</w:t>
            </w:r>
          </w:p>
        </w:tc>
        <w:tc>
          <w:tcPr>
            <w:tcW w:w="1843" w:type="dxa"/>
            <w:tcBorders>
              <w:top w:val="single" w:sz="4" w:space="0" w:color="auto"/>
              <w:left w:val="single" w:sz="2" w:space="0" w:color="auto"/>
              <w:bottom w:val="single" w:sz="4" w:space="0" w:color="auto"/>
            </w:tcBorders>
          </w:tcPr>
          <w:p w14:paraId="54A4B726"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2AE9F921" w14:textId="77777777">
        <w:trPr>
          <w:cantSplit/>
        </w:trPr>
        <w:tc>
          <w:tcPr>
            <w:tcW w:w="1312" w:type="dxa"/>
            <w:vMerge/>
            <w:tcBorders>
              <w:right w:val="single" w:sz="2" w:space="0" w:color="auto"/>
            </w:tcBorders>
            <w:vAlign w:val="center"/>
          </w:tcPr>
          <w:p w14:paraId="4B20CE8C" w14:textId="77777777" w:rsidR="003041D5" w:rsidRDefault="003041D5">
            <w:pPr>
              <w:keepLines/>
              <w:autoSpaceDE w:val="0"/>
              <w:autoSpaceDN w:val="0"/>
              <w:adjustRightInd w:val="0"/>
              <w:jc w:val="center"/>
              <w:rPr>
                <w:kern w:val="0"/>
                <w:sz w:val="18"/>
                <w:szCs w:val="18"/>
                <w:lang w:val="en-GB"/>
              </w:rPr>
            </w:pPr>
          </w:p>
        </w:tc>
        <w:tc>
          <w:tcPr>
            <w:tcW w:w="1439" w:type="dxa"/>
            <w:vMerge/>
            <w:tcBorders>
              <w:left w:val="single" w:sz="2" w:space="0" w:color="auto"/>
            </w:tcBorders>
            <w:vAlign w:val="center"/>
          </w:tcPr>
          <w:p w14:paraId="44A0ABF9" w14:textId="77777777" w:rsidR="003041D5" w:rsidRDefault="003041D5">
            <w:pPr>
              <w:keepLines/>
              <w:autoSpaceDE w:val="0"/>
              <w:autoSpaceDN w:val="0"/>
              <w:adjustRightInd w:val="0"/>
              <w:jc w:val="center"/>
              <w:rPr>
                <w:kern w:val="0"/>
                <w:sz w:val="18"/>
                <w:szCs w:val="18"/>
                <w:lang w:val="en-GB"/>
              </w:rPr>
            </w:pPr>
          </w:p>
        </w:tc>
        <w:tc>
          <w:tcPr>
            <w:tcW w:w="1076" w:type="dxa"/>
            <w:vMerge w:val="restart"/>
            <w:tcBorders>
              <w:top w:val="single" w:sz="4" w:space="0" w:color="auto"/>
              <w:left w:val="single" w:sz="2" w:space="0" w:color="auto"/>
            </w:tcBorders>
            <w:vAlign w:val="center"/>
          </w:tcPr>
          <w:p w14:paraId="62F24480" w14:textId="77777777" w:rsidR="003041D5" w:rsidRDefault="00000000">
            <w:pPr>
              <w:keepLines/>
              <w:autoSpaceDE w:val="0"/>
              <w:autoSpaceDN w:val="0"/>
              <w:adjustRightInd w:val="0"/>
              <w:jc w:val="center"/>
              <w:rPr>
                <w:kern w:val="0"/>
                <w:sz w:val="18"/>
                <w:szCs w:val="18"/>
                <w:lang w:val="en-GB"/>
              </w:rPr>
            </w:pPr>
            <w:r>
              <w:rPr>
                <w:rFonts w:eastAsiaTheme="majorEastAsia"/>
                <w:color w:val="000000" w:themeColor="text1"/>
                <w:kern w:val="0"/>
                <w:sz w:val="18"/>
                <w:szCs w:val="18"/>
              </w:rPr>
              <w:t>Attributes</w:t>
            </w:r>
          </w:p>
        </w:tc>
        <w:tc>
          <w:tcPr>
            <w:tcW w:w="1418" w:type="dxa"/>
            <w:tcBorders>
              <w:top w:val="single" w:sz="4" w:space="0" w:color="auto"/>
              <w:left w:val="single" w:sz="2" w:space="0" w:color="auto"/>
              <w:bottom w:val="single" w:sz="4" w:space="0" w:color="auto"/>
            </w:tcBorders>
          </w:tcPr>
          <w:p w14:paraId="033AC290" w14:textId="77777777" w:rsidR="003041D5" w:rsidRDefault="00000000">
            <w:pPr>
              <w:keepLines/>
              <w:autoSpaceDE w:val="0"/>
              <w:autoSpaceDN w:val="0"/>
              <w:adjustRightInd w:val="0"/>
              <w:jc w:val="center"/>
              <w:rPr>
                <w:kern w:val="0"/>
                <w:sz w:val="18"/>
                <w:szCs w:val="18"/>
                <w:lang w:val="en-GB"/>
              </w:rPr>
            </w:pPr>
            <m:oMathPara>
              <m:oMath>
                <m:sSup>
                  <m:sSupPr>
                    <m:ctrlPr>
                      <w:rPr>
                        <w:rFonts w:ascii="Cambria Math" w:hAnsi="Cambria Math"/>
                        <w:kern w:val="0"/>
                        <w:sz w:val="18"/>
                        <w:szCs w:val="18"/>
                        <w:lang w:val="en-GB"/>
                      </w:rPr>
                    </m:ctrlPr>
                  </m:sSupPr>
                  <m:e>
                    <m:r>
                      <w:rPr>
                        <w:rFonts w:ascii="Cambria Math" w:hAnsi="Cambria Math"/>
                        <w:kern w:val="0"/>
                        <w:sz w:val="18"/>
                        <w:szCs w:val="18"/>
                        <w:lang w:val="en-GB"/>
                      </w:rPr>
                      <m:t>σ</m:t>
                    </m:r>
                  </m:e>
                  <m:sup>
                    <m:r>
                      <w:rPr>
                        <w:rFonts w:ascii="Cambria Math" w:hAnsi="Cambria Math"/>
                        <w:kern w:val="0"/>
                        <w:sz w:val="18"/>
                        <w:szCs w:val="18"/>
                        <w:lang w:val="en-GB"/>
                      </w:rPr>
                      <m:t>2</m:t>
                    </m:r>
                  </m:sup>
                </m:sSup>
              </m:oMath>
            </m:oMathPara>
          </w:p>
        </w:tc>
        <w:tc>
          <w:tcPr>
            <w:tcW w:w="2126" w:type="dxa"/>
            <w:tcBorders>
              <w:top w:val="single" w:sz="4" w:space="0" w:color="auto"/>
              <w:left w:val="single" w:sz="2" w:space="0" w:color="auto"/>
              <w:bottom w:val="single" w:sz="4" w:space="0" w:color="auto"/>
            </w:tcBorders>
          </w:tcPr>
          <w:p w14:paraId="0046BC8C" w14:textId="77777777" w:rsidR="003041D5" w:rsidRDefault="00000000">
            <w:pPr>
              <w:keepLines/>
              <w:autoSpaceDE w:val="0"/>
              <w:autoSpaceDN w:val="0"/>
              <w:adjustRightInd w:val="0"/>
              <w:jc w:val="center"/>
              <w:rPr>
                <w:kern w:val="0"/>
                <w:sz w:val="18"/>
                <w:szCs w:val="18"/>
              </w:rPr>
            </w:pPr>
            <w:r>
              <w:rPr>
                <w:kern w:val="0"/>
                <w:sz w:val="18"/>
                <w:szCs w:val="21"/>
                <w:lang w:val="en-GB"/>
              </w:rPr>
              <w:t>推理方差</w:t>
            </w:r>
          </w:p>
        </w:tc>
        <w:tc>
          <w:tcPr>
            <w:tcW w:w="1843" w:type="dxa"/>
            <w:tcBorders>
              <w:top w:val="single" w:sz="4" w:space="0" w:color="auto"/>
              <w:left w:val="single" w:sz="2" w:space="0" w:color="auto"/>
              <w:bottom w:val="single" w:sz="4" w:space="0" w:color="auto"/>
            </w:tcBorders>
          </w:tcPr>
          <w:p w14:paraId="34BBFD1C"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37250131" w14:textId="77777777">
        <w:trPr>
          <w:cantSplit/>
        </w:trPr>
        <w:tc>
          <w:tcPr>
            <w:tcW w:w="1312" w:type="dxa"/>
            <w:vMerge/>
            <w:tcBorders>
              <w:right w:val="single" w:sz="2" w:space="0" w:color="auto"/>
            </w:tcBorders>
            <w:vAlign w:val="center"/>
          </w:tcPr>
          <w:p w14:paraId="6D072806" w14:textId="77777777" w:rsidR="003041D5" w:rsidRDefault="003041D5">
            <w:pPr>
              <w:keepLines/>
              <w:autoSpaceDE w:val="0"/>
              <w:autoSpaceDN w:val="0"/>
              <w:adjustRightInd w:val="0"/>
              <w:jc w:val="center"/>
              <w:rPr>
                <w:kern w:val="0"/>
                <w:sz w:val="18"/>
                <w:szCs w:val="18"/>
                <w:lang w:val="en-GB"/>
              </w:rPr>
            </w:pPr>
          </w:p>
        </w:tc>
        <w:tc>
          <w:tcPr>
            <w:tcW w:w="1439" w:type="dxa"/>
            <w:vMerge/>
            <w:tcBorders>
              <w:left w:val="single" w:sz="2" w:space="0" w:color="auto"/>
            </w:tcBorders>
            <w:vAlign w:val="center"/>
          </w:tcPr>
          <w:p w14:paraId="4697617F" w14:textId="77777777" w:rsidR="003041D5" w:rsidRDefault="003041D5">
            <w:pPr>
              <w:keepLines/>
              <w:autoSpaceDE w:val="0"/>
              <w:autoSpaceDN w:val="0"/>
              <w:adjustRightInd w:val="0"/>
              <w:jc w:val="center"/>
              <w:rPr>
                <w:kern w:val="0"/>
                <w:sz w:val="18"/>
                <w:szCs w:val="18"/>
                <w:lang w:val="en-GB"/>
              </w:rPr>
            </w:pPr>
          </w:p>
        </w:tc>
        <w:tc>
          <w:tcPr>
            <w:tcW w:w="1076" w:type="dxa"/>
            <w:vMerge/>
            <w:tcBorders>
              <w:left w:val="single" w:sz="2" w:space="0" w:color="auto"/>
            </w:tcBorders>
            <w:vAlign w:val="center"/>
          </w:tcPr>
          <w:p w14:paraId="38840D98" w14:textId="77777777" w:rsidR="003041D5" w:rsidRDefault="003041D5">
            <w:pPr>
              <w:keepLines/>
              <w:autoSpaceDE w:val="0"/>
              <w:autoSpaceDN w:val="0"/>
              <w:adjustRightInd w:val="0"/>
              <w:jc w:val="center"/>
              <w:rPr>
                <w:rFonts w:eastAsiaTheme="majorEastAsia"/>
                <w:color w:val="000000" w:themeColor="text1"/>
                <w:kern w:val="0"/>
                <w:sz w:val="18"/>
                <w:szCs w:val="18"/>
              </w:rPr>
            </w:pPr>
          </w:p>
        </w:tc>
        <w:tc>
          <w:tcPr>
            <w:tcW w:w="1418" w:type="dxa"/>
            <w:tcBorders>
              <w:top w:val="single" w:sz="4" w:space="0" w:color="auto"/>
              <w:left w:val="single" w:sz="2" w:space="0" w:color="auto"/>
              <w:bottom w:val="single" w:sz="4" w:space="0" w:color="auto"/>
            </w:tcBorders>
          </w:tcPr>
          <w:p w14:paraId="3D0A4C7F" w14:textId="77777777" w:rsidR="003041D5" w:rsidRDefault="00000000">
            <w:pPr>
              <w:keepLines/>
              <w:autoSpaceDE w:val="0"/>
              <w:autoSpaceDN w:val="0"/>
              <w:adjustRightInd w:val="0"/>
              <w:jc w:val="center"/>
              <w:rPr>
                <w:kern w:val="0"/>
                <w:sz w:val="18"/>
                <w:szCs w:val="18"/>
                <w:lang w:val="en-GB"/>
              </w:rPr>
            </w:pPr>
            <m:oMathPara>
              <m:oMath>
                <m:r>
                  <m:rPr>
                    <m:sty m:val="p"/>
                  </m:rPr>
                  <w:rPr>
                    <w:rFonts w:ascii="Cambria Math" w:hAnsi="Cambria Math"/>
                    <w:kern w:val="0"/>
                    <w:sz w:val="18"/>
                    <w:szCs w:val="18"/>
                    <w:lang w:val="en-GB"/>
                  </w:rPr>
                  <m:t>γ</m:t>
                </m:r>
              </m:oMath>
            </m:oMathPara>
          </w:p>
        </w:tc>
        <w:tc>
          <w:tcPr>
            <w:tcW w:w="2126" w:type="dxa"/>
            <w:tcBorders>
              <w:top w:val="single" w:sz="4" w:space="0" w:color="auto"/>
              <w:left w:val="single" w:sz="2" w:space="0" w:color="auto"/>
              <w:bottom w:val="single" w:sz="4" w:space="0" w:color="auto"/>
            </w:tcBorders>
          </w:tcPr>
          <w:p w14:paraId="4F257A87" w14:textId="77777777" w:rsidR="003041D5" w:rsidRDefault="00000000">
            <w:pPr>
              <w:keepLines/>
              <w:autoSpaceDE w:val="0"/>
              <w:autoSpaceDN w:val="0"/>
              <w:adjustRightInd w:val="0"/>
              <w:jc w:val="center"/>
              <w:rPr>
                <w:kern w:val="0"/>
                <w:sz w:val="18"/>
                <w:szCs w:val="18"/>
                <w:lang w:val="en-GB"/>
              </w:rPr>
            </w:pPr>
            <w:r>
              <w:rPr>
                <w:kern w:val="0"/>
                <w:sz w:val="18"/>
                <w:szCs w:val="21"/>
                <w:lang w:val="en-GB"/>
              </w:rPr>
              <w:t>仿射变换参数</w:t>
            </w:r>
          </w:p>
        </w:tc>
        <w:tc>
          <w:tcPr>
            <w:tcW w:w="1843" w:type="dxa"/>
            <w:tcBorders>
              <w:top w:val="single" w:sz="4" w:space="0" w:color="auto"/>
              <w:left w:val="single" w:sz="2" w:space="0" w:color="auto"/>
              <w:bottom w:val="single" w:sz="4" w:space="0" w:color="auto"/>
            </w:tcBorders>
          </w:tcPr>
          <w:p w14:paraId="6BDA7770"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2F1029FB" w14:textId="77777777">
        <w:trPr>
          <w:cantSplit/>
        </w:trPr>
        <w:tc>
          <w:tcPr>
            <w:tcW w:w="1312" w:type="dxa"/>
            <w:vMerge/>
            <w:tcBorders>
              <w:right w:val="single" w:sz="2" w:space="0" w:color="auto"/>
            </w:tcBorders>
            <w:vAlign w:val="center"/>
          </w:tcPr>
          <w:p w14:paraId="21AB983C" w14:textId="77777777" w:rsidR="003041D5" w:rsidRDefault="003041D5">
            <w:pPr>
              <w:keepLines/>
              <w:autoSpaceDE w:val="0"/>
              <w:autoSpaceDN w:val="0"/>
              <w:adjustRightInd w:val="0"/>
              <w:jc w:val="center"/>
              <w:rPr>
                <w:kern w:val="0"/>
                <w:sz w:val="18"/>
                <w:szCs w:val="18"/>
                <w:lang w:val="en-GB"/>
              </w:rPr>
            </w:pPr>
          </w:p>
        </w:tc>
        <w:tc>
          <w:tcPr>
            <w:tcW w:w="1439" w:type="dxa"/>
            <w:vMerge/>
            <w:tcBorders>
              <w:left w:val="single" w:sz="2" w:space="0" w:color="auto"/>
            </w:tcBorders>
            <w:vAlign w:val="center"/>
          </w:tcPr>
          <w:p w14:paraId="4EFBEAB2" w14:textId="77777777" w:rsidR="003041D5" w:rsidRDefault="003041D5">
            <w:pPr>
              <w:keepLines/>
              <w:autoSpaceDE w:val="0"/>
              <w:autoSpaceDN w:val="0"/>
              <w:adjustRightInd w:val="0"/>
              <w:jc w:val="center"/>
              <w:rPr>
                <w:kern w:val="0"/>
                <w:sz w:val="18"/>
                <w:szCs w:val="18"/>
                <w:lang w:val="en-GB"/>
              </w:rPr>
            </w:pPr>
          </w:p>
        </w:tc>
        <w:tc>
          <w:tcPr>
            <w:tcW w:w="1076" w:type="dxa"/>
            <w:vMerge/>
            <w:tcBorders>
              <w:left w:val="single" w:sz="2" w:space="0" w:color="auto"/>
            </w:tcBorders>
            <w:vAlign w:val="center"/>
          </w:tcPr>
          <w:p w14:paraId="316791A5" w14:textId="77777777" w:rsidR="003041D5" w:rsidRDefault="003041D5">
            <w:pPr>
              <w:keepLines/>
              <w:autoSpaceDE w:val="0"/>
              <w:autoSpaceDN w:val="0"/>
              <w:adjustRightInd w:val="0"/>
              <w:jc w:val="center"/>
              <w:rPr>
                <w:rFonts w:eastAsiaTheme="majorEastAsia"/>
                <w:color w:val="000000" w:themeColor="text1"/>
                <w:kern w:val="0"/>
                <w:sz w:val="18"/>
                <w:szCs w:val="18"/>
              </w:rPr>
            </w:pPr>
          </w:p>
        </w:tc>
        <w:tc>
          <w:tcPr>
            <w:tcW w:w="1418" w:type="dxa"/>
            <w:tcBorders>
              <w:top w:val="single" w:sz="4" w:space="0" w:color="auto"/>
              <w:left w:val="single" w:sz="2" w:space="0" w:color="auto"/>
              <w:bottom w:val="single" w:sz="4" w:space="0" w:color="auto"/>
            </w:tcBorders>
          </w:tcPr>
          <w:p w14:paraId="6D4B3EC1" w14:textId="77777777" w:rsidR="003041D5" w:rsidRDefault="00000000">
            <w:pPr>
              <w:keepLines/>
              <w:autoSpaceDE w:val="0"/>
              <w:autoSpaceDN w:val="0"/>
              <w:adjustRightInd w:val="0"/>
              <w:jc w:val="center"/>
              <w:rPr>
                <w:kern w:val="0"/>
                <w:sz w:val="18"/>
                <w:szCs w:val="21"/>
                <w:lang w:val="en-GB"/>
              </w:rPr>
            </w:pPr>
            <m:oMathPara>
              <m:oMath>
                <m:r>
                  <m:rPr>
                    <m:sty m:val="p"/>
                  </m:rPr>
                  <w:rPr>
                    <w:rFonts w:ascii="Cambria Math" w:hAnsi="Cambria Math"/>
                    <w:kern w:val="0"/>
                    <w:sz w:val="18"/>
                    <w:szCs w:val="18"/>
                    <w:lang w:val="en-GB"/>
                  </w:rPr>
                  <m:t>β</m:t>
                </m:r>
              </m:oMath>
            </m:oMathPara>
          </w:p>
        </w:tc>
        <w:tc>
          <w:tcPr>
            <w:tcW w:w="2126" w:type="dxa"/>
            <w:tcBorders>
              <w:top w:val="single" w:sz="4" w:space="0" w:color="auto"/>
              <w:left w:val="single" w:sz="2" w:space="0" w:color="auto"/>
              <w:bottom w:val="single" w:sz="4" w:space="0" w:color="auto"/>
            </w:tcBorders>
          </w:tcPr>
          <w:p w14:paraId="7AB36DD1" w14:textId="77777777" w:rsidR="003041D5" w:rsidRDefault="00000000">
            <w:pPr>
              <w:keepLines/>
              <w:autoSpaceDE w:val="0"/>
              <w:autoSpaceDN w:val="0"/>
              <w:adjustRightInd w:val="0"/>
              <w:jc w:val="center"/>
              <w:rPr>
                <w:kern w:val="0"/>
                <w:sz w:val="18"/>
                <w:szCs w:val="21"/>
                <w:lang w:val="en-GB"/>
              </w:rPr>
            </w:pPr>
            <w:r>
              <w:rPr>
                <w:kern w:val="0"/>
                <w:sz w:val="18"/>
                <w:szCs w:val="21"/>
                <w:lang w:val="en-GB"/>
              </w:rPr>
              <w:t>仿射变换参数</w:t>
            </w:r>
          </w:p>
        </w:tc>
        <w:tc>
          <w:tcPr>
            <w:tcW w:w="1843" w:type="dxa"/>
            <w:tcBorders>
              <w:top w:val="single" w:sz="4" w:space="0" w:color="auto"/>
              <w:left w:val="single" w:sz="2" w:space="0" w:color="auto"/>
              <w:bottom w:val="single" w:sz="4" w:space="0" w:color="auto"/>
            </w:tcBorders>
          </w:tcPr>
          <w:p w14:paraId="5088E6EE"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4EC0E46C" w14:textId="77777777">
        <w:trPr>
          <w:cantSplit/>
        </w:trPr>
        <w:tc>
          <w:tcPr>
            <w:tcW w:w="1312" w:type="dxa"/>
            <w:vMerge/>
            <w:tcBorders>
              <w:right w:val="single" w:sz="2" w:space="0" w:color="auto"/>
            </w:tcBorders>
            <w:vAlign w:val="center"/>
          </w:tcPr>
          <w:p w14:paraId="1A273CC8" w14:textId="77777777" w:rsidR="003041D5" w:rsidRDefault="003041D5">
            <w:pPr>
              <w:keepLines/>
              <w:autoSpaceDE w:val="0"/>
              <w:autoSpaceDN w:val="0"/>
              <w:adjustRightInd w:val="0"/>
              <w:jc w:val="center"/>
              <w:rPr>
                <w:kern w:val="0"/>
                <w:sz w:val="18"/>
                <w:szCs w:val="18"/>
                <w:lang w:val="en-GB"/>
              </w:rPr>
            </w:pPr>
          </w:p>
        </w:tc>
        <w:tc>
          <w:tcPr>
            <w:tcW w:w="1439" w:type="dxa"/>
            <w:vMerge/>
            <w:tcBorders>
              <w:left w:val="single" w:sz="2" w:space="0" w:color="auto"/>
            </w:tcBorders>
            <w:vAlign w:val="center"/>
          </w:tcPr>
          <w:p w14:paraId="6E5379C7" w14:textId="77777777" w:rsidR="003041D5" w:rsidRDefault="003041D5">
            <w:pPr>
              <w:keepLines/>
              <w:autoSpaceDE w:val="0"/>
              <w:autoSpaceDN w:val="0"/>
              <w:adjustRightInd w:val="0"/>
              <w:jc w:val="center"/>
              <w:rPr>
                <w:kern w:val="0"/>
                <w:sz w:val="18"/>
                <w:szCs w:val="18"/>
                <w:lang w:val="en-GB"/>
              </w:rPr>
            </w:pPr>
          </w:p>
        </w:tc>
        <w:tc>
          <w:tcPr>
            <w:tcW w:w="1076" w:type="dxa"/>
            <w:vMerge/>
            <w:tcBorders>
              <w:left w:val="single" w:sz="2" w:space="0" w:color="auto"/>
            </w:tcBorders>
            <w:vAlign w:val="center"/>
          </w:tcPr>
          <w:p w14:paraId="1373BF2E" w14:textId="77777777" w:rsidR="003041D5" w:rsidRDefault="003041D5">
            <w:pPr>
              <w:keepLines/>
              <w:autoSpaceDE w:val="0"/>
              <w:autoSpaceDN w:val="0"/>
              <w:adjustRightInd w:val="0"/>
              <w:jc w:val="center"/>
              <w:rPr>
                <w:rFonts w:eastAsiaTheme="majorEastAsia"/>
                <w:color w:val="000000" w:themeColor="text1"/>
                <w:kern w:val="0"/>
                <w:sz w:val="18"/>
                <w:szCs w:val="18"/>
              </w:rPr>
            </w:pPr>
          </w:p>
        </w:tc>
        <w:tc>
          <w:tcPr>
            <w:tcW w:w="1418" w:type="dxa"/>
            <w:tcBorders>
              <w:top w:val="single" w:sz="4" w:space="0" w:color="auto"/>
              <w:left w:val="single" w:sz="2" w:space="0" w:color="auto"/>
              <w:bottom w:val="single" w:sz="4" w:space="0" w:color="auto"/>
            </w:tcBorders>
          </w:tcPr>
          <w:p w14:paraId="5A7A132A" w14:textId="77777777" w:rsidR="003041D5" w:rsidRDefault="00000000">
            <w:pPr>
              <w:keepLines/>
              <w:autoSpaceDE w:val="0"/>
              <w:autoSpaceDN w:val="0"/>
              <w:adjustRightInd w:val="0"/>
              <w:jc w:val="center"/>
              <w:rPr>
                <w:kern w:val="0"/>
                <w:sz w:val="18"/>
                <w:szCs w:val="18"/>
                <w:lang w:val="en-GB"/>
              </w:rPr>
            </w:pPr>
            <w:r>
              <w:rPr>
                <w:kern w:val="0"/>
                <w:sz w:val="18"/>
                <w:szCs w:val="18"/>
                <w:lang w:val="en-GB"/>
              </w:rPr>
              <w:t>M</w:t>
            </w:r>
          </w:p>
        </w:tc>
        <w:tc>
          <w:tcPr>
            <w:tcW w:w="2126" w:type="dxa"/>
            <w:tcBorders>
              <w:top w:val="single" w:sz="4" w:space="0" w:color="auto"/>
              <w:left w:val="single" w:sz="2" w:space="0" w:color="auto"/>
              <w:bottom w:val="single" w:sz="4" w:space="0" w:color="auto"/>
            </w:tcBorders>
          </w:tcPr>
          <w:p w14:paraId="183E08BA" w14:textId="77777777" w:rsidR="003041D5" w:rsidRDefault="00000000">
            <w:pPr>
              <w:keepLines/>
              <w:autoSpaceDE w:val="0"/>
              <w:autoSpaceDN w:val="0"/>
              <w:adjustRightInd w:val="0"/>
              <w:jc w:val="center"/>
              <w:rPr>
                <w:kern w:val="0"/>
                <w:sz w:val="18"/>
                <w:szCs w:val="21"/>
                <w:lang w:val="en-GB"/>
              </w:rPr>
            </w:pPr>
            <w:r>
              <w:rPr>
                <w:kern w:val="0"/>
                <w:sz w:val="18"/>
                <w:szCs w:val="21"/>
                <w:lang w:val="en-GB"/>
              </w:rPr>
              <w:t>窗口大小</w:t>
            </w:r>
          </w:p>
        </w:tc>
        <w:tc>
          <w:tcPr>
            <w:tcW w:w="1843" w:type="dxa"/>
            <w:tcBorders>
              <w:top w:val="single" w:sz="4" w:space="0" w:color="auto"/>
              <w:left w:val="single" w:sz="2" w:space="0" w:color="auto"/>
              <w:bottom w:val="single" w:sz="4" w:space="0" w:color="auto"/>
            </w:tcBorders>
          </w:tcPr>
          <w:p w14:paraId="1EE19293" w14:textId="77777777" w:rsidR="003041D5" w:rsidRDefault="00000000">
            <w:pPr>
              <w:keepLines/>
              <w:autoSpaceDE w:val="0"/>
              <w:autoSpaceDN w:val="0"/>
              <w:adjustRightInd w:val="0"/>
              <w:jc w:val="center"/>
              <w:rPr>
                <w:kern w:val="0"/>
                <w:sz w:val="18"/>
                <w:szCs w:val="18"/>
                <w:lang w:val="en-GB"/>
              </w:rPr>
            </w:pPr>
            <w:r>
              <w:rPr>
                <w:kern w:val="0"/>
                <w:sz w:val="18"/>
                <w:szCs w:val="18"/>
                <w:lang w:val="en-GB"/>
              </w:rPr>
              <w:t>Int</w:t>
            </w:r>
          </w:p>
        </w:tc>
      </w:tr>
      <w:tr w:rsidR="003041D5" w14:paraId="36C9237E" w14:textId="77777777">
        <w:trPr>
          <w:cantSplit/>
        </w:trPr>
        <w:tc>
          <w:tcPr>
            <w:tcW w:w="1312" w:type="dxa"/>
            <w:vMerge/>
            <w:tcBorders>
              <w:right w:val="single" w:sz="2" w:space="0" w:color="auto"/>
            </w:tcBorders>
            <w:vAlign w:val="center"/>
          </w:tcPr>
          <w:p w14:paraId="5907E6F6" w14:textId="77777777" w:rsidR="003041D5" w:rsidRDefault="003041D5">
            <w:pPr>
              <w:keepLines/>
              <w:autoSpaceDE w:val="0"/>
              <w:autoSpaceDN w:val="0"/>
              <w:adjustRightInd w:val="0"/>
              <w:jc w:val="center"/>
              <w:rPr>
                <w:kern w:val="0"/>
                <w:sz w:val="18"/>
                <w:szCs w:val="18"/>
                <w:lang w:val="en-GB"/>
              </w:rPr>
            </w:pPr>
          </w:p>
        </w:tc>
        <w:tc>
          <w:tcPr>
            <w:tcW w:w="1439" w:type="dxa"/>
            <w:vMerge/>
            <w:tcBorders>
              <w:left w:val="single" w:sz="2" w:space="0" w:color="auto"/>
            </w:tcBorders>
            <w:vAlign w:val="center"/>
          </w:tcPr>
          <w:p w14:paraId="1F346281" w14:textId="77777777" w:rsidR="003041D5" w:rsidRDefault="003041D5">
            <w:pPr>
              <w:keepLines/>
              <w:autoSpaceDE w:val="0"/>
              <w:autoSpaceDN w:val="0"/>
              <w:adjustRightInd w:val="0"/>
              <w:jc w:val="center"/>
              <w:rPr>
                <w:kern w:val="0"/>
                <w:sz w:val="18"/>
                <w:szCs w:val="18"/>
                <w:lang w:val="en-GB"/>
              </w:rPr>
            </w:pPr>
          </w:p>
        </w:tc>
        <w:tc>
          <w:tcPr>
            <w:tcW w:w="1076" w:type="dxa"/>
            <w:vMerge/>
            <w:tcBorders>
              <w:left w:val="single" w:sz="2" w:space="0" w:color="auto"/>
            </w:tcBorders>
            <w:vAlign w:val="center"/>
          </w:tcPr>
          <w:p w14:paraId="37B3C15C" w14:textId="77777777" w:rsidR="003041D5" w:rsidRDefault="003041D5">
            <w:pPr>
              <w:keepLines/>
              <w:autoSpaceDE w:val="0"/>
              <w:autoSpaceDN w:val="0"/>
              <w:adjustRightInd w:val="0"/>
              <w:jc w:val="center"/>
              <w:rPr>
                <w:rFonts w:eastAsiaTheme="majorEastAsia"/>
                <w:color w:val="000000" w:themeColor="text1"/>
                <w:kern w:val="0"/>
                <w:sz w:val="18"/>
                <w:szCs w:val="18"/>
              </w:rPr>
            </w:pPr>
          </w:p>
        </w:tc>
        <w:tc>
          <w:tcPr>
            <w:tcW w:w="1418" w:type="dxa"/>
            <w:tcBorders>
              <w:top w:val="single" w:sz="4" w:space="0" w:color="auto"/>
              <w:left w:val="single" w:sz="2" w:space="0" w:color="auto"/>
              <w:bottom w:val="single" w:sz="4" w:space="0" w:color="auto"/>
            </w:tcBorders>
          </w:tcPr>
          <w:p w14:paraId="060DBFBE" w14:textId="77777777" w:rsidR="003041D5" w:rsidRDefault="00000000">
            <w:pPr>
              <w:keepLines/>
              <w:autoSpaceDE w:val="0"/>
              <w:autoSpaceDN w:val="0"/>
              <w:adjustRightInd w:val="0"/>
              <w:jc w:val="center"/>
              <w:rPr>
                <w:kern w:val="0"/>
                <w:sz w:val="18"/>
                <w:szCs w:val="18"/>
                <w:lang w:val="en-GB"/>
              </w:rPr>
            </w:pPr>
            <m:oMathPara>
              <m:oMath>
                <m:sSubSup>
                  <m:sSubSupPr>
                    <m:ctrlPr>
                      <w:rPr>
                        <w:rFonts w:ascii="Cambria Math" w:hAnsi="Cambria Math"/>
                        <w:kern w:val="0"/>
                        <w:szCs w:val="20"/>
                      </w:rPr>
                    </m:ctrlPr>
                  </m:sSubSupPr>
                  <m:e>
                    <m:acc>
                      <m:accPr>
                        <m:ctrlPr>
                          <w:rPr>
                            <w:rFonts w:ascii="Cambria Math" w:hAnsi="Cambria Math"/>
                            <w:i/>
                            <w:kern w:val="0"/>
                            <w:szCs w:val="20"/>
                          </w:rPr>
                        </m:ctrlPr>
                      </m:accPr>
                      <m:e>
                        <m:r>
                          <w:rPr>
                            <w:rFonts w:ascii="Cambria Math" w:hAnsi="Cambria Math"/>
                          </w:rPr>
                          <m:t>σ</m:t>
                        </m:r>
                      </m:e>
                    </m:acc>
                  </m:e>
                  <m:sub>
                    <m:r>
                      <w:rPr>
                        <w:rFonts w:ascii="Cambria Math" w:hAnsi="Cambria Math"/>
                      </w:rPr>
                      <m:t>t</m:t>
                    </m:r>
                  </m:sub>
                  <m:sup>
                    <m:r>
                      <w:rPr>
                        <w:rFonts w:ascii="Cambria Math" w:hAnsi="Cambria Math"/>
                      </w:rPr>
                      <m:t>2</m:t>
                    </m:r>
                  </m:sup>
                </m:sSubSup>
              </m:oMath>
            </m:oMathPara>
          </w:p>
        </w:tc>
        <w:tc>
          <w:tcPr>
            <w:tcW w:w="2126" w:type="dxa"/>
            <w:tcBorders>
              <w:top w:val="single" w:sz="4" w:space="0" w:color="auto"/>
              <w:left w:val="single" w:sz="2" w:space="0" w:color="auto"/>
              <w:bottom w:val="single" w:sz="4" w:space="0" w:color="auto"/>
            </w:tcBorders>
          </w:tcPr>
          <w:p w14:paraId="58817CEA" w14:textId="77777777" w:rsidR="003041D5" w:rsidRDefault="00000000">
            <w:pPr>
              <w:keepLines/>
              <w:autoSpaceDE w:val="0"/>
              <w:autoSpaceDN w:val="0"/>
              <w:adjustRightInd w:val="0"/>
              <w:jc w:val="center"/>
              <w:rPr>
                <w:kern w:val="0"/>
                <w:sz w:val="18"/>
                <w:szCs w:val="21"/>
                <w:lang w:val="en-GB"/>
              </w:rPr>
            </w:pPr>
            <w:r>
              <w:rPr>
                <w:kern w:val="0"/>
                <w:sz w:val="18"/>
                <w:szCs w:val="21"/>
                <w:lang w:val="en-GB"/>
              </w:rPr>
              <w:t>训练历史方差</w:t>
            </w:r>
          </w:p>
        </w:tc>
        <w:tc>
          <w:tcPr>
            <w:tcW w:w="1843" w:type="dxa"/>
            <w:tcBorders>
              <w:top w:val="single" w:sz="4" w:space="0" w:color="auto"/>
              <w:left w:val="single" w:sz="2" w:space="0" w:color="auto"/>
              <w:bottom w:val="single" w:sz="4" w:space="0" w:color="auto"/>
            </w:tcBorders>
          </w:tcPr>
          <w:p w14:paraId="7AA2133E"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5B3C106D" w14:textId="77777777">
        <w:trPr>
          <w:cantSplit/>
        </w:trPr>
        <w:tc>
          <w:tcPr>
            <w:tcW w:w="1312" w:type="dxa"/>
            <w:vMerge/>
            <w:tcBorders>
              <w:bottom w:val="single" w:sz="12" w:space="0" w:color="auto"/>
              <w:right w:val="single" w:sz="2" w:space="0" w:color="auto"/>
            </w:tcBorders>
            <w:vAlign w:val="center"/>
          </w:tcPr>
          <w:p w14:paraId="5D6356E3" w14:textId="77777777" w:rsidR="003041D5" w:rsidRDefault="003041D5">
            <w:pPr>
              <w:keepLines/>
              <w:autoSpaceDE w:val="0"/>
              <w:autoSpaceDN w:val="0"/>
              <w:adjustRightInd w:val="0"/>
              <w:jc w:val="center"/>
              <w:rPr>
                <w:kern w:val="0"/>
                <w:sz w:val="18"/>
                <w:szCs w:val="18"/>
                <w:lang w:val="en-GB"/>
              </w:rPr>
            </w:pPr>
          </w:p>
        </w:tc>
        <w:tc>
          <w:tcPr>
            <w:tcW w:w="1439" w:type="dxa"/>
            <w:vMerge/>
            <w:tcBorders>
              <w:left w:val="single" w:sz="2" w:space="0" w:color="auto"/>
              <w:bottom w:val="single" w:sz="12" w:space="0" w:color="auto"/>
            </w:tcBorders>
            <w:vAlign w:val="center"/>
          </w:tcPr>
          <w:p w14:paraId="4709328F" w14:textId="77777777" w:rsidR="003041D5" w:rsidRDefault="003041D5">
            <w:pPr>
              <w:keepLines/>
              <w:autoSpaceDE w:val="0"/>
              <w:autoSpaceDN w:val="0"/>
              <w:adjustRightInd w:val="0"/>
              <w:jc w:val="center"/>
              <w:rPr>
                <w:kern w:val="0"/>
                <w:sz w:val="18"/>
                <w:szCs w:val="18"/>
                <w:lang w:val="en-GB"/>
              </w:rPr>
            </w:pPr>
          </w:p>
        </w:tc>
        <w:tc>
          <w:tcPr>
            <w:tcW w:w="1076" w:type="dxa"/>
            <w:vMerge/>
            <w:tcBorders>
              <w:left w:val="single" w:sz="2" w:space="0" w:color="auto"/>
              <w:bottom w:val="single" w:sz="12" w:space="0" w:color="auto"/>
            </w:tcBorders>
            <w:vAlign w:val="center"/>
          </w:tcPr>
          <w:p w14:paraId="46E56799" w14:textId="77777777" w:rsidR="003041D5" w:rsidRDefault="003041D5">
            <w:pPr>
              <w:keepLines/>
              <w:autoSpaceDE w:val="0"/>
              <w:autoSpaceDN w:val="0"/>
              <w:adjustRightInd w:val="0"/>
              <w:jc w:val="center"/>
              <w:rPr>
                <w:rFonts w:eastAsiaTheme="majorEastAsia"/>
                <w:color w:val="000000" w:themeColor="text1"/>
                <w:kern w:val="0"/>
                <w:sz w:val="18"/>
                <w:szCs w:val="18"/>
              </w:rPr>
            </w:pPr>
          </w:p>
        </w:tc>
        <w:tc>
          <w:tcPr>
            <w:tcW w:w="1418" w:type="dxa"/>
            <w:tcBorders>
              <w:top w:val="single" w:sz="4" w:space="0" w:color="auto"/>
              <w:left w:val="single" w:sz="2" w:space="0" w:color="auto"/>
              <w:bottom w:val="single" w:sz="12" w:space="0" w:color="auto"/>
            </w:tcBorders>
          </w:tcPr>
          <w:p w14:paraId="69C435A4" w14:textId="77777777" w:rsidR="003041D5" w:rsidRDefault="00000000">
            <w:pPr>
              <w:keepLines/>
              <w:autoSpaceDE w:val="0"/>
              <w:autoSpaceDN w:val="0"/>
              <w:adjustRightInd w:val="0"/>
              <w:jc w:val="center"/>
              <w:rPr>
                <w:kern w:val="0"/>
                <w:sz w:val="18"/>
                <w:szCs w:val="18"/>
                <w:lang w:val="en-GB"/>
              </w:rPr>
            </w:pPr>
            <m:oMathPara>
              <m:oMath>
                <m:sSub>
                  <m:sSubPr>
                    <m:ctrlPr>
                      <w:rPr>
                        <w:rFonts w:ascii="Cambria Math" w:hAnsi="Cambria Math"/>
                        <w:kern w:val="0"/>
                        <w:szCs w:val="20"/>
                      </w:rPr>
                    </m:ctrlPr>
                  </m:sSubPr>
                  <m:e>
                    <m:r>
                      <w:rPr>
                        <w:rFonts w:ascii="Cambria Math" w:hAnsi="Cambria Math"/>
                      </w:rPr>
                      <m:t>g</m:t>
                    </m:r>
                  </m:e>
                  <m:sub>
                    <m:sSubSup>
                      <m:sSubSupPr>
                        <m:ctrlPr>
                          <w:rPr>
                            <w:rFonts w:ascii="Cambria Math" w:hAnsi="Cambria Math"/>
                            <w:kern w:val="0"/>
                            <w:szCs w:val="20"/>
                          </w:rPr>
                        </m:ctrlPr>
                      </m:sSubSupPr>
                      <m:e>
                        <m:acc>
                          <m:accPr>
                            <m:ctrlPr>
                              <w:rPr>
                                <w:rFonts w:ascii="Cambria Math" w:hAnsi="Cambria Math"/>
                                <w:i/>
                                <w:kern w:val="0"/>
                                <w:szCs w:val="20"/>
                              </w:rPr>
                            </m:ctrlPr>
                          </m:accPr>
                          <m:e>
                            <m:r>
                              <w:rPr>
                                <w:rFonts w:ascii="Cambria Math" w:hAnsi="Cambria Math"/>
                              </w:rPr>
                              <m:t>σ</m:t>
                            </m:r>
                          </m:e>
                        </m:acc>
                      </m:e>
                      <m:sub>
                        <m:r>
                          <w:rPr>
                            <w:rFonts w:ascii="Cambria Math" w:hAnsi="Cambria Math"/>
                          </w:rPr>
                          <m:t>t</m:t>
                        </m:r>
                      </m:sub>
                      <m:sup>
                        <m:r>
                          <w:rPr>
                            <w:rFonts w:ascii="Cambria Math" w:hAnsi="Cambria Math"/>
                          </w:rPr>
                          <m:t>2</m:t>
                        </m:r>
                      </m:sup>
                    </m:sSubSup>
                  </m:sub>
                </m:sSub>
              </m:oMath>
            </m:oMathPara>
          </w:p>
        </w:tc>
        <w:tc>
          <w:tcPr>
            <w:tcW w:w="2126" w:type="dxa"/>
            <w:tcBorders>
              <w:top w:val="single" w:sz="4" w:space="0" w:color="auto"/>
              <w:left w:val="single" w:sz="2" w:space="0" w:color="auto"/>
              <w:bottom w:val="single" w:sz="12" w:space="0" w:color="auto"/>
            </w:tcBorders>
          </w:tcPr>
          <w:p w14:paraId="274AC559" w14:textId="77777777" w:rsidR="003041D5" w:rsidRDefault="00000000">
            <w:pPr>
              <w:keepLines/>
              <w:autoSpaceDE w:val="0"/>
              <w:autoSpaceDN w:val="0"/>
              <w:adjustRightInd w:val="0"/>
              <w:jc w:val="center"/>
              <w:rPr>
                <w:kern w:val="0"/>
                <w:sz w:val="18"/>
                <w:szCs w:val="21"/>
                <w:lang w:val="en-GB"/>
              </w:rPr>
            </w:pPr>
            <w:r>
              <w:rPr>
                <w:kern w:val="0"/>
                <w:sz w:val="18"/>
                <w:szCs w:val="21"/>
                <w:lang w:val="en-GB"/>
              </w:rPr>
              <w:t>训练历史方差梯度</w:t>
            </w:r>
          </w:p>
        </w:tc>
        <w:tc>
          <w:tcPr>
            <w:tcW w:w="1843" w:type="dxa"/>
            <w:tcBorders>
              <w:top w:val="single" w:sz="4" w:space="0" w:color="auto"/>
              <w:left w:val="single" w:sz="2" w:space="0" w:color="auto"/>
              <w:bottom w:val="single" w:sz="12" w:space="0" w:color="auto"/>
            </w:tcBorders>
          </w:tcPr>
          <w:p w14:paraId="7A81A8F7"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bl>
    <w:p w14:paraId="2A4F19D0" w14:textId="77777777" w:rsidR="003041D5" w:rsidRDefault="003041D5">
      <w:pPr>
        <w:pStyle w:val="aff5"/>
        <w:ind w:firstLineChars="0" w:firstLine="0"/>
        <w:rPr>
          <w:rFonts w:ascii="Times New Roman"/>
        </w:rPr>
      </w:pPr>
    </w:p>
    <w:p w14:paraId="379E0FD6" w14:textId="55EC395A" w:rsidR="005C6C50" w:rsidRDefault="00000000">
      <w:pPr>
        <w:pStyle w:val="afc"/>
        <w:ind w:firstLine="420"/>
        <w:rPr>
          <w:ins w:id="200" w:author="cui xiaoran" w:date="2024-11-15T16:21:00Z" w16du:dateUtc="2024-11-15T08:21:00Z"/>
          <w:szCs w:val="21"/>
        </w:rPr>
      </w:pPr>
      <w:r>
        <w:rPr>
          <w:rFonts w:eastAsiaTheme="majorEastAsia"/>
          <w:szCs w:val="21"/>
        </w:rPr>
        <w:t>Transformer</w:t>
      </w:r>
      <w:r>
        <w:rPr>
          <w:rFonts w:eastAsiaTheme="majorEastAsia"/>
          <w:szCs w:val="21"/>
        </w:rPr>
        <w:t>多模态融合</w:t>
      </w:r>
      <w:r>
        <w:rPr>
          <w:rFonts w:eastAsiaTheme="majorEastAsia"/>
          <w:color w:val="000000" w:themeColor="text1"/>
          <w:szCs w:val="21"/>
        </w:rPr>
        <w:t>模块操作定义</w:t>
      </w:r>
      <w:r>
        <w:rPr>
          <w:szCs w:val="21"/>
        </w:rPr>
        <w:t>模块的操作定义见</w:t>
      </w:r>
      <w:r>
        <w:rPr>
          <w:szCs w:val="21"/>
        </w:rPr>
        <w:fldChar w:fldCharType="begin"/>
      </w:r>
      <w:r>
        <w:rPr>
          <w:szCs w:val="21"/>
        </w:rPr>
        <w:instrText xml:space="preserve"> REF _Ref165124226 \h  \* MERGEFORMAT </w:instrText>
      </w:r>
      <w:r>
        <w:rPr>
          <w:szCs w:val="21"/>
        </w:rPr>
      </w:r>
      <w:r>
        <w:rPr>
          <w:szCs w:val="21"/>
        </w:rPr>
        <w:fldChar w:fldCharType="separate"/>
      </w:r>
      <w:r>
        <w:t>表</w:t>
      </w:r>
      <w:r>
        <w:t xml:space="preserve"> 20</w:t>
      </w:r>
      <w:r>
        <w:rPr>
          <w:szCs w:val="21"/>
        </w:rPr>
        <w:fldChar w:fldCharType="end"/>
      </w:r>
      <w:r>
        <w:rPr>
          <w:szCs w:val="21"/>
        </w:rPr>
        <w:t>，结构或计算流程详见章节</w:t>
      </w:r>
      <w:r>
        <w:rPr>
          <w:szCs w:val="21"/>
        </w:rPr>
        <w:fldChar w:fldCharType="begin"/>
      </w:r>
      <w:r>
        <w:rPr>
          <w:szCs w:val="21"/>
        </w:rPr>
        <w:instrText xml:space="preserve"> REF _Ref165124535 \r \h  \* MERGEFORMAT </w:instrText>
      </w:r>
      <w:r>
        <w:rPr>
          <w:szCs w:val="21"/>
        </w:rPr>
      </w:r>
      <w:r>
        <w:rPr>
          <w:szCs w:val="21"/>
        </w:rPr>
        <w:fldChar w:fldCharType="separate"/>
      </w:r>
      <w:r>
        <w:rPr>
          <w:szCs w:val="21"/>
        </w:rPr>
        <w:t>7.2.5</w:t>
      </w:r>
      <w:r>
        <w:rPr>
          <w:szCs w:val="21"/>
        </w:rPr>
        <w:fldChar w:fldCharType="end"/>
      </w:r>
      <w:r>
        <w:rPr>
          <w:szCs w:val="21"/>
        </w:rPr>
        <w:t>。</w:t>
      </w:r>
    </w:p>
    <w:p w14:paraId="6261162C" w14:textId="77777777" w:rsidR="005C6C50" w:rsidRDefault="005C6C50" w:rsidP="005C6C50">
      <w:pPr>
        <w:pStyle w:val="afc"/>
        <w:rPr>
          <w:ins w:id="201" w:author="cui xiaoran" w:date="2024-11-15T16:21:00Z" w16du:dateUtc="2024-11-15T08:21:00Z"/>
        </w:rPr>
        <w:pPrChange w:id="202" w:author="cui xiaoran" w:date="2024-11-15T16:21:00Z" w16du:dateUtc="2024-11-15T08:21:00Z">
          <w:pPr>
            <w:widowControl/>
            <w:jc w:val="left"/>
          </w:pPr>
        </w:pPrChange>
      </w:pPr>
      <w:ins w:id="203" w:author="cui xiaoran" w:date="2024-11-15T16:21:00Z" w16du:dateUtc="2024-11-15T08:21:00Z">
        <w:r>
          <w:br w:type="page"/>
        </w:r>
      </w:ins>
    </w:p>
    <w:p w14:paraId="127CB9AF" w14:textId="77777777" w:rsidR="003041D5" w:rsidRDefault="003041D5">
      <w:pPr>
        <w:pStyle w:val="afc"/>
        <w:ind w:firstLine="420"/>
      </w:pPr>
    </w:p>
    <w:p w14:paraId="45D26553" w14:textId="77777777" w:rsidR="003041D5" w:rsidRDefault="00000000">
      <w:pPr>
        <w:pStyle w:val="affc"/>
        <w:keepNext/>
        <w:jc w:val="center"/>
        <w:rPr>
          <w:rFonts w:ascii="Times New Roman" w:hAnsi="Times New Roman" w:cs="Times New Roman"/>
        </w:rPr>
      </w:pPr>
      <w:bookmarkStart w:id="204" w:name="_Ref165124226"/>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bookmarkEnd w:id="204"/>
      <w:r>
        <w:rPr>
          <w:rFonts w:ascii="Times New Roman" w:hAnsi="Times New Roman" w:cs="Times New Roman"/>
        </w:rPr>
        <w:t xml:space="preserve"> Transformer</w:t>
      </w:r>
      <w:r>
        <w:rPr>
          <w:rFonts w:ascii="Times New Roman" w:hAnsi="Times New Roman" w:cs="Times New Roman"/>
        </w:rPr>
        <w:t>多模态融合模块操作定义</w:t>
      </w:r>
    </w:p>
    <w:tbl>
      <w:tblPr>
        <w:tblW w:w="9214"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12"/>
        <w:gridCol w:w="1439"/>
        <w:gridCol w:w="1076"/>
        <w:gridCol w:w="1418"/>
        <w:gridCol w:w="2126"/>
        <w:gridCol w:w="1843"/>
      </w:tblGrid>
      <w:tr w:rsidR="003041D5" w14:paraId="0A64B5B6" w14:textId="77777777">
        <w:trPr>
          <w:cantSplit/>
        </w:trPr>
        <w:tc>
          <w:tcPr>
            <w:tcW w:w="1312" w:type="dxa"/>
            <w:tcBorders>
              <w:top w:val="single" w:sz="12" w:space="0" w:color="auto"/>
              <w:bottom w:val="single" w:sz="12" w:space="0" w:color="auto"/>
              <w:right w:val="single" w:sz="2" w:space="0" w:color="auto"/>
            </w:tcBorders>
          </w:tcPr>
          <w:p w14:paraId="3386002A" w14:textId="77777777" w:rsidR="003041D5" w:rsidRDefault="00000000">
            <w:pPr>
              <w:keepLines/>
              <w:autoSpaceDE w:val="0"/>
              <w:autoSpaceDN w:val="0"/>
              <w:adjustRightInd w:val="0"/>
              <w:jc w:val="center"/>
              <w:rPr>
                <w:kern w:val="0"/>
                <w:sz w:val="18"/>
                <w:szCs w:val="18"/>
              </w:rPr>
            </w:pPr>
            <w:r>
              <w:rPr>
                <w:kern w:val="0"/>
                <w:sz w:val="18"/>
                <w:szCs w:val="21"/>
                <w:lang w:val="en-GB"/>
              </w:rPr>
              <w:t>运算操作</w:t>
            </w:r>
          </w:p>
        </w:tc>
        <w:tc>
          <w:tcPr>
            <w:tcW w:w="1439" w:type="dxa"/>
            <w:tcBorders>
              <w:top w:val="single" w:sz="12" w:space="0" w:color="auto"/>
              <w:left w:val="single" w:sz="2" w:space="0" w:color="auto"/>
              <w:bottom w:val="single" w:sz="12" w:space="0" w:color="auto"/>
            </w:tcBorders>
          </w:tcPr>
          <w:p w14:paraId="36C10B06" w14:textId="77777777" w:rsidR="003041D5" w:rsidRDefault="00000000">
            <w:pPr>
              <w:keepLines/>
              <w:autoSpaceDE w:val="0"/>
              <w:autoSpaceDN w:val="0"/>
              <w:adjustRightInd w:val="0"/>
              <w:jc w:val="center"/>
              <w:rPr>
                <w:kern w:val="0"/>
                <w:sz w:val="18"/>
                <w:szCs w:val="18"/>
                <w:lang w:val="en-GB"/>
              </w:rPr>
            </w:pPr>
            <w:r>
              <w:rPr>
                <w:kern w:val="0"/>
                <w:sz w:val="18"/>
                <w:szCs w:val="21"/>
                <w:lang w:val="en-GB"/>
              </w:rPr>
              <w:t>描述</w:t>
            </w:r>
          </w:p>
        </w:tc>
        <w:tc>
          <w:tcPr>
            <w:tcW w:w="1076" w:type="dxa"/>
            <w:tcBorders>
              <w:top w:val="single" w:sz="12" w:space="0" w:color="auto"/>
              <w:left w:val="single" w:sz="2" w:space="0" w:color="auto"/>
              <w:bottom w:val="single" w:sz="12" w:space="0" w:color="auto"/>
            </w:tcBorders>
          </w:tcPr>
          <w:p w14:paraId="26D0AEC3"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字段</w:t>
            </w:r>
          </w:p>
        </w:tc>
        <w:tc>
          <w:tcPr>
            <w:tcW w:w="1418" w:type="dxa"/>
            <w:tcBorders>
              <w:top w:val="single" w:sz="12" w:space="0" w:color="auto"/>
              <w:left w:val="single" w:sz="2" w:space="0" w:color="auto"/>
              <w:bottom w:val="single" w:sz="12" w:space="0" w:color="auto"/>
            </w:tcBorders>
          </w:tcPr>
          <w:p w14:paraId="2ECD308E"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关键字</w:t>
            </w:r>
          </w:p>
        </w:tc>
        <w:tc>
          <w:tcPr>
            <w:tcW w:w="2126" w:type="dxa"/>
            <w:tcBorders>
              <w:top w:val="single" w:sz="12" w:space="0" w:color="auto"/>
              <w:left w:val="single" w:sz="2" w:space="0" w:color="auto"/>
              <w:bottom w:val="single" w:sz="12" w:space="0" w:color="auto"/>
            </w:tcBorders>
          </w:tcPr>
          <w:p w14:paraId="10CC7687"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定义</w:t>
            </w:r>
          </w:p>
        </w:tc>
        <w:tc>
          <w:tcPr>
            <w:tcW w:w="1843" w:type="dxa"/>
            <w:tcBorders>
              <w:top w:val="single" w:sz="12" w:space="0" w:color="auto"/>
              <w:left w:val="single" w:sz="2" w:space="0" w:color="auto"/>
              <w:bottom w:val="single" w:sz="12" w:space="0" w:color="auto"/>
            </w:tcBorders>
          </w:tcPr>
          <w:p w14:paraId="0EEBE2B3" w14:textId="77777777" w:rsidR="003041D5" w:rsidRDefault="00000000">
            <w:pPr>
              <w:keepLines/>
              <w:autoSpaceDE w:val="0"/>
              <w:autoSpaceDN w:val="0"/>
              <w:adjustRightInd w:val="0"/>
              <w:jc w:val="center"/>
              <w:rPr>
                <w:kern w:val="0"/>
                <w:sz w:val="18"/>
                <w:szCs w:val="18"/>
                <w:lang w:val="en-GB"/>
              </w:rPr>
            </w:pPr>
            <w:r>
              <w:rPr>
                <w:kern w:val="0"/>
                <w:sz w:val="18"/>
                <w:szCs w:val="21"/>
                <w:lang w:val="en-GB"/>
              </w:rPr>
              <w:t>类型</w:t>
            </w:r>
          </w:p>
        </w:tc>
      </w:tr>
      <w:tr w:rsidR="003041D5" w14:paraId="28D9A06E" w14:textId="77777777">
        <w:trPr>
          <w:cantSplit/>
        </w:trPr>
        <w:tc>
          <w:tcPr>
            <w:tcW w:w="1312" w:type="dxa"/>
            <w:vMerge w:val="restart"/>
            <w:tcBorders>
              <w:top w:val="single" w:sz="12" w:space="0" w:color="auto"/>
              <w:right w:val="single" w:sz="2" w:space="0" w:color="auto"/>
            </w:tcBorders>
            <w:vAlign w:val="center"/>
          </w:tcPr>
          <w:p w14:paraId="549BC1EF" w14:textId="77777777" w:rsidR="003041D5" w:rsidRDefault="00000000">
            <w:pPr>
              <w:keepLines/>
              <w:autoSpaceDE w:val="0"/>
              <w:autoSpaceDN w:val="0"/>
              <w:adjustRightInd w:val="0"/>
              <w:jc w:val="center"/>
              <w:rPr>
                <w:bCs/>
                <w:kern w:val="0"/>
                <w:sz w:val="18"/>
                <w:szCs w:val="18"/>
              </w:rPr>
            </w:pPr>
            <w:r>
              <w:rPr>
                <w:kern w:val="0"/>
                <w:sz w:val="18"/>
                <w:szCs w:val="18"/>
                <w:lang w:val="en-GB"/>
              </w:rPr>
              <w:t>Transformer</w:t>
            </w:r>
            <w:r>
              <w:rPr>
                <w:kern w:val="0"/>
                <w:sz w:val="18"/>
                <w:szCs w:val="18"/>
                <w:lang w:val="en-GB"/>
              </w:rPr>
              <w:t>多模态融合</w:t>
            </w:r>
            <w:r>
              <w:rPr>
                <w:bCs/>
                <w:kern w:val="0"/>
                <w:sz w:val="18"/>
                <w:szCs w:val="18"/>
              </w:rPr>
              <w:t>模块</w:t>
            </w:r>
          </w:p>
        </w:tc>
        <w:tc>
          <w:tcPr>
            <w:tcW w:w="1439" w:type="dxa"/>
            <w:vMerge w:val="restart"/>
            <w:tcBorders>
              <w:top w:val="single" w:sz="12" w:space="0" w:color="auto"/>
              <w:left w:val="single" w:sz="2" w:space="0" w:color="auto"/>
            </w:tcBorders>
            <w:vAlign w:val="center"/>
          </w:tcPr>
          <w:p w14:paraId="766BDE37" w14:textId="77777777" w:rsidR="003041D5" w:rsidRDefault="00000000">
            <w:pPr>
              <w:keepLines/>
              <w:autoSpaceDE w:val="0"/>
              <w:autoSpaceDN w:val="0"/>
              <w:adjustRightInd w:val="0"/>
              <w:jc w:val="center"/>
              <w:rPr>
                <w:kern w:val="0"/>
                <w:sz w:val="18"/>
                <w:szCs w:val="18"/>
              </w:rPr>
            </w:pPr>
            <w:r>
              <w:rPr>
                <w:kern w:val="0"/>
                <w:sz w:val="18"/>
                <w:szCs w:val="21"/>
                <w:lang w:val="en-GB"/>
              </w:rPr>
              <w:t>对模态</w:t>
            </w:r>
            <w:r>
              <w:rPr>
                <w:kern w:val="0"/>
                <w:sz w:val="18"/>
                <w:szCs w:val="21"/>
                <w:lang w:val="en-GB"/>
              </w:rPr>
              <w:t>1</w:t>
            </w:r>
            <w:r>
              <w:rPr>
                <w:kern w:val="0"/>
                <w:sz w:val="18"/>
                <w:szCs w:val="21"/>
                <w:lang w:val="en-GB"/>
              </w:rPr>
              <w:t>和模态</w:t>
            </w:r>
            <w:r>
              <w:rPr>
                <w:kern w:val="0"/>
                <w:sz w:val="18"/>
                <w:szCs w:val="21"/>
                <w:lang w:val="en-GB"/>
              </w:rPr>
              <w:t>2</w:t>
            </w:r>
            <w:r>
              <w:rPr>
                <w:kern w:val="0"/>
                <w:sz w:val="18"/>
                <w:szCs w:val="21"/>
                <w:lang w:val="en-GB"/>
              </w:rPr>
              <w:t>根据特征重要性进行特征替换</w:t>
            </w:r>
          </w:p>
        </w:tc>
        <w:tc>
          <w:tcPr>
            <w:tcW w:w="1076" w:type="dxa"/>
            <w:vMerge w:val="restart"/>
            <w:tcBorders>
              <w:top w:val="single" w:sz="12" w:space="0" w:color="auto"/>
              <w:left w:val="single" w:sz="2" w:space="0" w:color="auto"/>
            </w:tcBorders>
            <w:vAlign w:val="center"/>
          </w:tcPr>
          <w:p w14:paraId="2338CF81" w14:textId="77777777" w:rsidR="003041D5" w:rsidRDefault="00000000">
            <w:pPr>
              <w:keepLines/>
              <w:autoSpaceDE w:val="0"/>
              <w:autoSpaceDN w:val="0"/>
              <w:adjustRightInd w:val="0"/>
              <w:jc w:val="center"/>
              <w:rPr>
                <w:kern w:val="0"/>
                <w:sz w:val="18"/>
                <w:szCs w:val="18"/>
                <w:lang w:val="en-GB"/>
              </w:rPr>
            </w:pPr>
            <w:r>
              <w:rPr>
                <w:kern w:val="0"/>
                <w:sz w:val="18"/>
                <w:szCs w:val="21"/>
                <w:lang w:val="en-GB"/>
              </w:rPr>
              <w:t>Input</w:t>
            </w:r>
          </w:p>
        </w:tc>
        <w:tc>
          <w:tcPr>
            <w:tcW w:w="1418" w:type="dxa"/>
            <w:tcBorders>
              <w:top w:val="single" w:sz="12" w:space="0" w:color="auto"/>
              <w:left w:val="single" w:sz="2" w:space="0" w:color="auto"/>
              <w:bottom w:val="single" w:sz="4" w:space="0" w:color="auto"/>
            </w:tcBorders>
          </w:tcPr>
          <w:p w14:paraId="557D5484" w14:textId="77777777" w:rsidR="003041D5" w:rsidRDefault="00000000">
            <w:pPr>
              <w:keepLines/>
              <w:autoSpaceDE w:val="0"/>
              <w:autoSpaceDN w:val="0"/>
              <w:adjustRightInd w:val="0"/>
              <w:jc w:val="center"/>
              <w:rPr>
                <w:kern w:val="0"/>
                <w:sz w:val="18"/>
                <w:szCs w:val="18"/>
                <w:lang w:val="en-GB"/>
              </w:rPr>
            </w:pPr>
            <w:r>
              <w:rPr>
                <w:kern w:val="0"/>
                <w:sz w:val="18"/>
                <w:szCs w:val="21"/>
                <w:lang w:val="en-GB"/>
              </w:rPr>
              <w:t>x1</w:t>
            </w:r>
          </w:p>
        </w:tc>
        <w:tc>
          <w:tcPr>
            <w:tcW w:w="2126" w:type="dxa"/>
            <w:tcBorders>
              <w:top w:val="single" w:sz="12" w:space="0" w:color="auto"/>
              <w:left w:val="single" w:sz="2" w:space="0" w:color="auto"/>
              <w:bottom w:val="single" w:sz="4" w:space="0" w:color="auto"/>
            </w:tcBorders>
          </w:tcPr>
          <w:p w14:paraId="44201ED3" w14:textId="77777777" w:rsidR="003041D5" w:rsidRDefault="00000000">
            <w:pPr>
              <w:keepLines/>
              <w:autoSpaceDE w:val="0"/>
              <w:autoSpaceDN w:val="0"/>
              <w:adjustRightInd w:val="0"/>
              <w:jc w:val="center"/>
              <w:rPr>
                <w:kern w:val="0"/>
                <w:sz w:val="18"/>
                <w:szCs w:val="18"/>
                <w:lang w:val="en-GB"/>
              </w:rPr>
            </w:pPr>
            <w:r>
              <w:rPr>
                <w:kern w:val="0"/>
                <w:sz w:val="18"/>
                <w:szCs w:val="18"/>
                <w:lang w:val="en-GB"/>
              </w:rPr>
              <w:t>模态</w:t>
            </w:r>
            <w:r>
              <w:rPr>
                <w:kern w:val="0"/>
                <w:sz w:val="18"/>
                <w:szCs w:val="18"/>
                <w:lang w:val="en-GB"/>
              </w:rPr>
              <w:t>1</w:t>
            </w:r>
            <w:r>
              <w:rPr>
                <w:kern w:val="0"/>
                <w:sz w:val="18"/>
                <w:szCs w:val="18"/>
                <w:lang w:val="en-GB"/>
              </w:rPr>
              <w:t>特征</w:t>
            </w:r>
          </w:p>
        </w:tc>
        <w:tc>
          <w:tcPr>
            <w:tcW w:w="1843" w:type="dxa"/>
            <w:tcBorders>
              <w:top w:val="single" w:sz="12" w:space="0" w:color="auto"/>
              <w:left w:val="single" w:sz="2" w:space="0" w:color="auto"/>
              <w:bottom w:val="single" w:sz="4" w:space="0" w:color="auto"/>
            </w:tcBorders>
          </w:tcPr>
          <w:p w14:paraId="1F4B5A73"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1DF3C2AE" w14:textId="77777777">
        <w:trPr>
          <w:cantSplit/>
        </w:trPr>
        <w:tc>
          <w:tcPr>
            <w:tcW w:w="1312" w:type="dxa"/>
            <w:vMerge/>
            <w:tcBorders>
              <w:right w:val="single" w:sz="2" w:space="0" w:color="auto"/>
            </w:tcBorders>
            <w:vAlign w:val="center"/>
          </w:tcPr>
          <w:p w14:paraId="3FEC6DB5" w14:textId="77777777" w:rsidR="003041D5" w:rsidRDefault="003041D5">
            <w:pPr>
              <w:keepLines/>
              <w:autoSpaceDE w:val="0"/>
              <w:autoSpaceDN w:val="0"/>
              <w:adjustRightInd w:val="0"/>
              <w:jc w:val="center"/>
              <w:rPr>
                <w:kern w:val="0"/>
                <w:sz w:val="18"/>
                <w:szCs w:val="18"/>
                <w:lang w:val="en-GB"/>
              </w:rPr>
            </w:pPr>
          </w:p>
        </w:tc>
        <w:tc>
          <w:tcPr>
            <w:tcW w:w="1439" w:type="dxa"/>
            <w:vMerge/>
            <w:tcBorders>
              <w:left w:val="single" w:sz="2" w:space="0" w:color="auto"/>
            </w:tcBorders>
            <w:vAlign w:val="center"/>
          </w:tcPr>
          <w:p w14:paraId="6C39991C" w14:textId="77777777" w:rsidR="003041D5" w:rsidRDefault="003041D5">
            <w:pPr>
              <w:keepLines/>
              <w:autoSpaceDE w:val="0"/>
              <w:autoSpaceDN w:val="0"/>
              <w:adjustRightInd w:val="0"/>
              <w:jc w:val="center"/>
              <w:rPr>
                <w:kern w:val="0"/>
                <w:sz w:val="18"/>
                <w:szCs w:val="18"/>
                <w:lang w:val="en-GB"/>
              </w:rPr>
            </w:pPr>
          </w:p>
        </w:tc>
        <w:tc>
          <w:tcPr>
            <w:tcW w:w="1076" w:type="dxa"/>
            <w:vMerge/>
            <w:tcBorders>
              <w:left w:val="single" w:sz="2" w:space="0" w:color="auto"/>
            </w:tcBorders>
            <w:vAlign w:val="center"/>
          </w:tcPr>
          <w:p w14:paraId="78B3B7A3" w14:textId="77777777" w:rsidR="003041D5" w:rsidRDefault="003041D5">
            <w:pPr>
              <w:keepLines/>
              <w:autoSpaceDE w:val="0"/>
              <w:autoSpaceDN w:val="0"/>
              <w:adjustRightInd w:val="0"/>
              <w:jc w:val="center"/>
              <w:rPr>
                <w:kern w:val="0"/>
                <w:sz w:val="18"/>
                <w:szCs w:val="18"/>
                <w:lang w:val="en-GB"/>
              </w:rPr>
            </w:pPr>
          </w:p>
        </w:tc>
        <w:tc>
          <w:tcPr>
            <w:tcW w:w="1418" w:type="dxa"/>
            <w:tcBorders>
              <w:top w:val="single" w:sz="4" w:space="0" w:color="auto"/>
              <w:left w:val="single" w:sz="2" w:space="0" w:color="auto"/>
              <w:bottom w:val="single" w:sz="4" w:space="0" w:color="auto"/>
            </w:tcBorders>
          </w:tcPr>
          <w:p w14:paraId="2198DAC8" w14:textId="77777777" w:rsidR="003041D5" w:rsidRDefault="00000000">
            <w:pPr>
              <w:keepLines/>
              <w:autoSpaceDE w:val="0"/>
              <w:autoSpaceDN w:val="0"/>
              <w:adjustRightInd w:val="0"/>
              <w:jc w:val="center"/>
              <w:rPr>
                <w:kern w:val="0"/>
                <w:sz w:val="18"/>
                <w:szCs w:val="18"/>
                <w:lang w:val="en-GB"/>
              </w:rPr>
            </w:pPr>
            <w:r>
              <w:rPr>
                <w:kern w:val="0"/>
                <w:sz w:val="18"/>
                <w:szCs w:val="18"/>
                <w:lang w:val="en-GB"/>
              </w:rPr>
              <w:t>x2</w:t>
            </w:r>
          </w:p>
        </w:tc>
        <w:tc>
          <w:tcPr>
            <w:tcW w:w="2126" w:type="dxa"/>
            <w:tcBorders>
              <w:top w:val="single" w:sz="4" w:space="0" w:color="auto"/>
              <w:left w:val="single" w:sz="2" w:space="0" w:color="auto"/>
              <w:bottom w:val="single" w:sz="4" w:space="0" w:color="auto"/>
            </w:tcBorders>
          </w:tcPr>
          <w:p w14:paraId="000DFA29" w14:textId="77777777" w:rsidR="003041D5" w:rsidRDefault="00000000">
            <w:pPr>
              <w:keepLines/>
              <w:autoSpaceDE w:val="0"/>
              <w:autoSpaceDN w:val="0"/>
              <w:adjustRightInd w:val="0"/>
              <w:jc w:val="center"/>
              <w:rPr>
                <w:kern w:val="0"/>
                <w:sz w:val="18"/>
                <w:szCs w:val="18"/>
                <w:lang w:val="en-GB"/>
              </w:rPr>
            </w:pPr>
            <w:r>
              <w:rPr>
                <w:kern w:val="0"/>
                <w:sz w:val="18"/>
                <w:szCs w:val="21"/>
                <w:lang w:val="en-GB"/>
              </w:rPr>
              <w:t>模态</w:t>
            </w:r>
            <w:r>
              <w:rPr>
                <w:kern w:val="0"/>
                <w:sz w:val="18"/>
                <w:szCs w:val="21"/>
                <w:lang w:val="en-GB"/>
              </w:rPr>
              <w:t>2</w:t>
            </w:r>
            <w:r>
              <w:rPr>
                <w:kern w:val="0"/>
                <w:sz w:val="18"/>
                <w:szCs w:val="21"/>
                <w:lang w:val="en-GB"/>
              </w:rPr>
              <w:t>特征</w:t>
            </w:r>
          </w:p>
        </w:tc>
        <w:tc>
          <w:tcPr>
            <w:tcW w:w="1843" w:type="dxa"/>
            <w:tcBorders>
              <w:top w:val="single" w:sz="4" w:space="0" w:color="auto"/>
              <w:left w:val="single" w:sz="2" w:space="0" w:color="auto"/>
              <w:bottom w:val="single" w:sz="4" w:space="0" w:color="auto"/>
            </w:tcBorders>
          </w:tcPr>
          <w:p w14:paraId="33429FA8"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1233F19A" w14:textId="77777777">
        <w:trPr>
          <w:cantSplit/>
        </w:trPr>
        <w:tc>
          <w:tcPr>
            <w:tcW w:w="1312" w:type="dxa"/>
            <w:vMerge/>
            <w:tcBorders>
              <w:right w:val="single" w:sz="2" w:space="0" w:color="auto"/>
            </w:tcBorders>
            <w:vAlign w:val="center"/>
          </w:tcPr>
          <w:p w14:paraId="2B805BBD" w14:textId="77777777" w:rsidR="003041D5" w:rsidRDefault="003041D5">
            <w:pPr>
              <w:keepLines/>
              <w:autoSpaceDE w:val="0"/>
              <w:autoSpaceDN w:val="0"/>
              <w:adjustRightInd w:val="0"/>
              <w:jc w:val="center"/>
              <w:rPr>
                <w:kern w:val="0"/>
                <w:sz w:val="18"/>
                <w:szCs w:val="18"/>
                <w:lang w:val="en-GB"/>
              </w:rPr>
            </w:pPr>
          </w:p>
        </w:tc>
        <w:tc>
          <w:tcPr>
            <w:tcW w:w="1439" w:type="dxa"/>
            <w:vMerge/>
            <w:tcBorders>
              <w:left w:val="single" w:sz="2" w:space="0" w:color="auto"/>
            </w:tcBorders>
            <w:vAlign w:val="center"/>
          </w:tcPr>
          <w:p w14:paraId="764C22EB" w14:textId="77777777" w:rsidR="003041D5" w:rsidRDefault="003041D5">
            <w:pPr>
              <w:keepLines/>
              <w:autoSpaceDE w:val="0"/>
              <w:autoSpaceDN w:val="0"/>
              <w:adjustRightInd w:val="0"/>
              <w:jc w:val="center"/>
              <w:rPr>
                <w:kern w:val="0"/>
                <w:sz w:val="18"/>
                <w:szCs w:val="18"/>
                <w:lang w:val="en-GB"/>
              </w:rPr>
            </w:pPr>
          </w:p>
        </w:tc>
        <w:tc>
          <w:tcPr>
            <w:tcW w:w="1076" w:type="dxa"/>
            <w:vMerge/>
            <w:tcBorders>
              <w:left w:val="single" w:sz="2" w:space="0" w:color="auto"/>
            </w:tcBorders>
            <w:vAlign w:val="center"/>
          </w:tcPr>
          <w:p w14:paraId="61E49997" w14:textId="77777777" w:rsidR="003041D5" w:rsidRDefault="003041D5">
            <w:pPr>
              <w:keepLines/>
              <w:autoSpaceDE w:val="0"/>
              <w:autoSpaceDN w:val="0"/>
              <w:adjustRightInd w:val="0"/>
              <w:jc w:val="center"/>
              <w:rPr>
                <w:kern w:val="0"/>
                <w:sz w:val="18"/>
                <w:szCs w:val="18"/>
                <w:lang w:val="en-GB"/>
              </w:rPr>
            </w:pPr>
          </w:p>
        </w:tc>
        <w:tc>
          <w:tcPr>
            <w:tcW w:w="1418" w:type="dxa"/>
            <w:tcBorders>
              <w:top w:val="single" w:sz="4" w:space="0" w:color="auto"/>
              <w:left w:val="single" w:sz="2" w:space="0" w:color="auto"/>
              <w:bottom w:val="single" w:sz="4" w:space="0" w:color="auto"/>
            </w:tcBorders>
          </w:tcPr>
          <w:p w14:paraId="19E51864" w14:textId="77777777" w:rsidR="003041D5" w:rsidRDefault="00000000">
            <w:pPr>
              <w:keepLines/>
              <w:autoSpaceDE w:val="0"/>
              <w:autoSpaceDN w:val="0"/>
              <w:adjustRightInd w:val="0"/>
              <w:jc w:val="center"/>
              <w:rPr>
                <w:kern w:val="0"/>
                <w:sz w:val="18"/>
                <w:szCs w:val="18"/>
                <w:lang w:val="en-GB"/>
              </w:rPr>
            </w:pPr>
            <w:r>
              <w:rPr>
                <w:kern w:val="0"/>
                <w:sz w:val="18"/>
                <w:szCs w:val="18"/>
                <w:lang w:val="en-GB"/>
              </w:rPr>
              <w:t>score1</w:t>
            </w:r>
          </w:p>
        </w:tc>
        <w:tc>
          <w:tcPr>
            <w:tcW w:w="2126" w:type="dxa"/>
            <w:tcBorders>
              <w:top w:val="single" w:sz="4" w:space="0" w:color="auto"/>
              <w:left w:val="single" w:sz="2" w:space="0" w:color="auto"/>
              <w:bottom w:val="single" w:sz="4" w:space="0" w:color="auto"/>
            </w:tcBorders>
          </w:tcPr>
          <w:p w14:paraId="04E56257" w14:textId="77777777" w:rsidR="003041D5" w:rsidRDefault="00000000">
            <w:pPr>
              <w:keepLines/>
              <w:autoSpaceDE w:val="0"/>
              <w:autoSpaceDN w:val="0"/>
              <w:adjustRightInd w:val="0"/>
              <w:jc w:val="center"/>
              <w:rPr>
                <w:kern w:val="0"/>
                <w:sz w:val="18"/>
                <w:szCs w:val="21"/>
              </w:rPr>
            </w:pPr>
            <w:r>
              <w:rPr>
                <w:kern w:val="0"/>
                <w:sz w:val="18"/>
                <w:szCs w:val="21"/>
                <w:lang w:val="en-GB"/>
              </w:rPr>
              <w:t>模态</w:t>
            </w:r>
            <w:r>
              <w:rPr>
                <w:kern w:val="0"/>
                <w:sz w:val="18"/>
                <w:szCs w:val="21"/>
                <w:lang w:val="en-GB"/>
              </w:rPr>
              <w:t>1</w:t>
            </w:r>
            <w:r>
              <w:rPr>
                <w:kern w:val="0"/>
                <w:sz w:val="18"/>
                <w:szCs w:val="21"/>
                <w:lang w:val="en-GB"/>
              </w:rPr>
              <w:t>特征重要性得分</w:t>
            </w:r>
          </w:p>
        </w:tc>
        <w:tc>
          <w:tcPr>
            <w:tcW w:w="1843" w:type="dxa"/>
            <w:tcBorders>
              <w:top w:val="single" w:sz="4" w:space="0" w:color="auto"/>
              <w:left w:val="single" w:sz="2" w:space="0" w:color="auto"/>
              <w:bottom w:val="single" w:sz="4" w:space="0" w:color="auto"/>
            </w:tcBorders>
          </w:tcPr>
          <w:p w14:paraId="6EFA44F2"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49B2B44B" w14:textId="77777777">
        <w:trPr>
          <w:cantSplit/>
        </w:trPr>
        <w:tc>
          <w:tcPr>
            <w:tcW w:w="1312" w:type="dxa"/>
            <w:vMerge/>
            <w:tcBorders>
              <w:right w:val="single" w:sz="2" w:space="0" w:color="auto"/>
            </w:tcBorders>
            <w:vAlign w:val="center"/>
          </w:tcPr>
          <w:p w14:paraId="6DC853D2" w14:textId="77777777" w:rsidR="003041D5" w:rsidRDefault="003041D5">
            <w:pPr>
              <w:keepLines/>
              <w:autoSpaceDE w:val="0"/>
              <w:autoSpaceDN w:val="0"/>
              <w:adjustRightInd w:val="0"/>
              <w:jc w:val="center"/>
              <w:rPr>
                <w:kern w:val="0"/>
                <w:sz w:val="18"/>
                <w:szCs w:val="18"/>
                <w:lang w:val="en-GB"/>
              </w:rPr>
            </w:pPr>
          </w:p>
        </w:tc>
        <w:tc>
          <w:tcPr>
            <w:tcW w:w="1439" w:type="dxa"/>
            <w:vMerge/>
            <w:tcBorders>
              <w:left w:val="single" w:sz="2" w:space="0" w:color="auto"/>
            </w:tcBorders>
            <w:vAlign w:val="center"/>
          </w:tcPr>
          <w:p w14:paraId="394485F1" w14:textId="77777777" w:rsidR="003041D5" w:rsidRDefault="003041D5">
            <w:pPr>
              <w:keepLines/>
              <w:autoSpaceDE w:val="0"/>
              <w:autoSpaceDN w:val="0"/>
              <w:adjustRightInd w:val="0"/>
              <w:jc w:val="center"/>
              <w:rPr>
                <w:kern w:val="0"/>
                <w:sz w:val="18"/>
                <w:szCs w:val="18"/>
                <w:lang w:val="en-GB"/>
              </w:rPr>
            </w:pPr>
          </w:p>
        </w:tc>
        <w:tc>
          <w:tcPr>
            <w:tcW w:w="1076" w:type="dxa"/>
            <w:vMerge/>
            <w:tcBorders>
              <w:left w:val="single" w:sz="2" w:space="0" w:color="auto"/>
            </w:tcBorders>
            <w:vAlign w:val="center"/>
          </w:tcPr>
          <w:p w14:paraId="14D342B3" w14:textId="77777777" w:rsidR="003041D5" w:rsidRDefault="003041D5">
            <w:pPr>
              <w:keepLines/>
              <w:autoSpaceDE w:val="0"/>
              <w:autoSpaceDN w:val="0"/>
              <w:adjustRightInd w:val="0"/>
              <w:jc w:val="center"/>
              <w:rPr>
                <w:kern w:val="0"/>
                <w:sz w:val="18"/>
                <w:szCs w:val="18"/>
                <w:lang w:val="en-GB"/>
              </w:rPr>
            </w:pPr>
          </w:p>
        </w:tc>
        <w:tc>
          <w:tcPr>
            <w:tcW w:w="1418" w:type="dxa"/>
            <w:tcBorders>
              <w:top w:val="single" w:sz="4" w:space="0" w:color="auto"/>
              <w:left w:val="single" w:sz="2" w:space="0" w:color="auto"/>
              <w:bottom w:val="single" w:sz="4" w:space="0" w:color="auto"/>
            </w:tcBorders>
          </w:tcPr>
          <w:p w14:paraId="07B27FD5" w14:textId="77777777" w:rsidR="003041D5" w:rsidRDefault="00000000">
            <w:pPr>
              <w:keepLines/>
              <w:autoSpaceDE w:val="0"/>
              <w:autoSpaceDN w:val="0"/>
              <w:adjustRightInd w:val="0"/>
              <w:jc w:val="center"/>
              <w:rPr>
                <w:kern w:val="0"/>
                <w:sz w:val="18"/>
                <w:szCs w:val="18"/>
                <w:lang w:val="en-GB"/>
              </w:rPr>
            </w:pPr>
            <w:r>
              <w:rPr>
                <w:kern w:val="0"/>
                <w:sz w:val="18"/>
                <w:szCs w:val="18"/>
                <w:lang w:val="en-GB"/>
              </w:rPr>
              <w:t>score2</w:t>
            </w:r>
          </w:p>
        </w:tc>
        <w:tc>
          <w:tcPr>
            <w:tcW w:w="2126" w:type="dxa"/>
            <w:tcBorders>
              <w:top w:val="single" w:sz="4" w:space="0" w:color="auto"/>
              <w:left w:val="single" w:sz="2" w:space="0" w:color="auto"/>
              <w:bottom w:val="single" w:sz="4" w:space="0" w:color="auto"/>
            </w:tcBorders>
          </w:tcPr>
          <w:p w14:paraId="65DEC7B2" w14:textId="77777777" w:rsidR="003041D5" w:rsidRDefault="00000000">
            <w:pPr>
              <w:keepLines/>
              <w:autoSpaceDE w:val="0"/>
              <w:autoSpaceDN w:val="0"/>
              <w:adjustRightInd w:val="0"/>
              <w:jc w:val="center"/>
              <w:rPr>
                <w:kern w:val="0"/>
                <w:sz w:val="18"/>
                <w:szCs w:val="21"/>
                <w:lang w:val="en-GB"/>
              </w:rPr>
            </w:pPr>
            <w:r>
              <w:rPr>
                <w:kern w:val="0"/>
                <w:sz w:val="18"/>
                <w:szCs w:val="21"/>
                <w:lang w:val="en-GB"/>
              </w:rPr>
              <w:t>模态</w:t>
            </w:r>
            <w:r>
              <w:rPr>
                <w:kern w:val="0"/>
                <w:sz w:val="18"/>
                <w:szCs w:val="21"/>
                <w:lang w:val="en-GB"/>
              </w:rPr>
              <w:t>2</w:t>
            </w:r>
            <w:r>
              <w:rPr>
                <w:kern w:val="0"/>
                <w:sz w:val="18"/>
                <w:szCs w:val="21"/>
                <w:lang w:val="en-GB"/>
              </w:rPr>
              <w:t>特征重要性得分</w:t>
            </w:r>
          </w:p>
        </w:tc>
        <w:tc>
          <w:tcPr>
            <w:tcW w:w="1843" w:type="dxa"/>
            <w:tcBorders>
              <w:top w:val="single" w:sz="4" w:space="0" w:color="auto"/>
              <w:left w:val="single" w:sz="2" w:space="0" w:color="auto"/>
              <w:bottom w:val="single" w:sz="4" w:space="0" w:color="auto"/>
            </w:tcBorders>
          </w:tcPr>
          <w:p w14:paraId="2E9FF625"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179E51B2" w14:textId="77777777">
        <w:trPr>
          <w:cantSplit/>
        </w:trPr>
        <w:tc>
          <w:tcPr>
            <w:tcW w:w="1312" w:type="dxa"/>
            <w:vMerge/>
            <w:tcBorders>
              <w:right w:val="single" w:sz="2" w:space="0" w:color="auto"/>
            </w:tcBorders>
            <w:vAlign w:val="center"/>
          </w:tcPr>
          <w:p w14:paraId="67BB8CB1" w14:textId="77777777" w:rsidR="003041D5" w:rsidRDefault="003041D5">
            <w:pPr>
              <w:keepLines/>
              <w:autoSpaceDE w:val="0"/>
              <w:autoSpaceDN w:val="0"/>
              <w:adjustRightInd w:val="0"/>
              <w:jc w:val="center"/>
              <w:rPr>
                <w:kern w:val="0"/>
                <w:sz w:val="18"/>
                <w:szCs w:val="18"/>
                <w:lang w:val="en-GB"/>
              </w:rPr>
            </w:pPr>
          </w:p>
        </w:tc>
        <w:tc>
          <w:tcPr>
            <w:tcW w:w="1439" w:type="dxa"/>
            <w:vMerge/>
            <w:tcBorders>
              <w:left w:val="single" w:sz="2" w:space="0" w:color="auto"/>
            </w:tcBorders>
            <w:vAlign w:val="center"/>
          </w:tcPr>
          <w:p w14:paraId="21114E46" w14:textId="77777777" w:rsidR="003041D5" w:rsidRDefault="003041D5">
            <w:pPr>
              <w:keepLines/>
              <w:autoSpaceDE w:val="0"/>
              <w:autoSpaceDN w:val="0"/>
              <w:adjustRightInd w:val="0"/>
              <w:jc w:val="center"/>
              <w:rPr>
                <w:kern w:val="0"/>
                <w:sz w:val="18"/>
                <w:szCs w:val="18"/>
                <w:lang w:val="en-GB"/>
              </w:rPr>
            </w:pPr>
          </w:p>
        </w:tc>
        <w:tc>
          <w:tcPr>
            <w:tcW w:w="1076" w:type="dxa"/>
            <w:vMerge w:val="restart"/>
            <w:tcBorders>
              <w:top w:val="single" w:sz="4" w:space="0" w:color="auto"/>
              <w:left w:val="single" w:sz="2" w:space="0" w:color="auto"/>
            </w:tcBorders>
            <w:vAlign w:val="center"/>
          </w:tcPr>
          <w:p w14:paraId="2FF4A374" w14:textId="77777777" w:rsidR="003041D5" w:rsidRDefault="00000000">
            <w:pPr>
              <w:keepLines/>
              <w:autoSpaceDE w:val="0"/>
              <w:autoSpaceDN w:val="0"/>
              <w:adjustRightInd w:val="0"/>
              <w:jc w:val="center"/>
              <w:rPr>
                <w:kern w:val="0"/>
                <w:sz w:val="18"/>
                <w:szCs w:val="21"/>
                <w:lang w:val="en-GB"/>
              </w:rPr>
            </w:pPr>
            <w:r>
              <w:rPr>
                <w:kern w:val="0"/>
                <w:sz w:val="18"/>
                <w:szCs w:val="21"/>
                <w:lang w:val="en-GB"/>
              </w:rPr>
              <w:t>Output</w:t>
            </w:r>
          </w:p>
        </w:tc>
        <w:tc>
          <w:tcPr>
            <w:tcW w:w="1418" w:type="dxa"/>
            <w:tcBorders>
              <w:top w:val="single" w:sz="4" w:space="0" w:color="auto"/>
              <w:left w:val="single" w:sz="2" w:space="0" w:color="auto"/>
              <w:bottom w:val="single" w:sz="4" w:space="0" w:color="auto"/>
            </w:tcBorders>
          </w:tcPr>
          <w:p w14:paraId="572F72AE" w14:textId="77777777" w:rsidR="003041D5" w:rsidRDefault="00000000">
            <w:pPr>
              <w:keepLines/>
              <w:autoSpaceDE w:val="0"/>
              <w:autoSpaceDN w:val="0"/>
              <w:adjustRightInd w:val="0"/>
              <w:jc w:val="center"/>
              <w:rPr>
                <w:kern w:val="0"/>
                <w:sz w:val="18"/>
                <w:szCs w:val="21"/>
                <w:lang w:val="en-GB"/>
              </w:rPr>
            </w:pPr>
            <w:r>
              <w:rPr>
                <w:kern w:val="0"/>
                <w:sz w:val="18"/>
                <w:szCs w:val="21"/>
                <w:lang w:val="en-GB"/>
              </w:rPr>
              <w:t>x1_new</w:t>
            </w:r>
          </w:p>
        </w:tc>
        <w:tc>
          <w:tcPr>
            <w:tcW w:w="2126" w:type="dxa"/>
            <w:tcBorders>
              <w:top w:val="single" w:sz="4" w:space="0" w:color="auto"/>
              <w:left w:val="single" w:sz="2" w:space="0" w:color="auto"/>
              <w:bottom w:val="single" w:sz="4" w:space="0" w:color="auto"/>
            </w:tcBorders>
          </w:tcPr>
          <w:p w14:paraId="524F595F" w14:textId="77777777" w:rsidR="003041D5" w:rsidRDefault="00000000">
            <w:pPr>
              <w:keepLines/>
              <w:autoSpaceDE w:val="0"/>
              <w:autoSpaceDN w:val="0"/>
              <w:adjustRightInd w:val="0"/>
              <w:jc w:val="center"/>
              <w:rPr>
                <w:kern w:val="0"/>
                <w:sz w:val="18"/>
                <w:szCs w:val="21"/>
                <w:lang w:val="en-GB"/>
              </w:rPr>
            </w:pPr>
            <w:r>
              <w:rPr>
                <w:kern w:val="0"/>
                <w:sz w:val="18"/>
                <w:szCs w:val="18"/>
                <w:lang w:val="en-GB"/>
              </w:rPr>
              <w:t>融合更新后的模态</w:t>
            </w:r>
            <w:r>
              <w:rPr>
                <w:kern w:val="0"/>
                <w:sz w:val="18"/>
                <w:szCs w:val="18"/>
                <w:lang w:val="en-GB"/>
              </w:rPr>
              <w:t>1</w:t>
            </w:r>
            <w:r>
              <w:rPr>
                <w:kern w:val="0"/>
                <w:sz w:val="18"/>
                <w:szCs w:val="18"/>
                <w:lang w:val="en-GB"/>
              </w:rPr>
              <w:t>特征</w:t>
            </w:r>
          </w:p>
        </w:tc>
        <w:tc>
          <w:tcPr>
            <w:tcW w:w="1843" w:type="dxa"/>
            <w:tcBorders>
              <w:top w:val="single" w:sz="4" w:space="0" w:color="auto"/>
              <w:left w:val="single" w:sz="2" w:space="0" w:color="auto"/>
              <w:bottom w:val="single" w:sz="4" w:space="0" w:color="auto"/>
            </w:tcBorders>
          </w:tcPr>
          <w:p w14:paraId="49247B63"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3E7850C3" w14:textId="77777777">
        <w:trPr>
          <w:cantSplit/>
        </w:trPr>
        <w:tc>
          <w:tcPr>
            <w:tcW w:w="1312" w:type="dxa"/>
            <w:vMerge/>
            <w:tcBorders>
              <w:right w:val="single" w:sz="2" w:space="0" w:color="auto"/>
            </w:tcBorders>
            <w:vAlign w:val="center"/>
          </w:tcPr>
          <w:p w14:paraId="2FB0CD24" w14:textId="77777777" w:rsidR="003041D5" w:rsidRDefault="003041D5">
            <w:pPr>
              <w:keepLines/>
              <w:autoSpaceDE w:val="0"/>
              <w:autoSpaceDN w:val="0"/>
              <w:adjustRightInd w:val="0"/>
              <w:jc w:val="center"/>
              <w:rPr>
                <w:kern w:val="0"/>
                <w:sz w:val="18"/>
                <w:szCs w:val="18"/>
                <w:lang w:val="en-GB"/>
              </w:rPr>
            </w:pPr>
          </w:p>
        </w:tc>
        <w:tc>
          <w:tcPr>
            <w:tcW w:w="1439" w:type="dxa"/>
            <w:vMerge/>
            <w:tcBorders>
              <w:left w:val="single" w:sz="2" w:space="0" w:color="auto"/>
            </w:tcBorders>
            <w:vAlign w:val="center"/>
          </w:tcPr>
          <w:p w14:paraId="2CBAAFC0" w14:textId="77777777" w:rsidR="003041D5" w:rsidRDefault="003041D5">
            <w:pPr>
              <w:keepLines/>
              <w:autoSpaceDE w:val="0"/>
              <w:autoSpaceDN w:val="0"/>
              <w:adjustRightInd w:val="0"/>
              <w:jc w:val="center"/>
              <w:rPr>
                <w:kern w:val="0"/>
                <w:sz w:val="18"/>
                <w:szCs w:val="18"/>
                <w:lang w:val="en-GB"/>
              </w:rPr>
            </w:pPr>
          </w:p>
        </w:tc>
        <w:tc>
          <w:tcPr>
            <w:tcW w:w="1076" w:type="dxa"/>
            <w:vMerge/>
            <w:tcBorders>
              <w:left w:val="single" w:sz="2" w:space="0" w:color="auto"/>
            </w:tcBorders>
            <w:vAlign w:val="center"/>
          </w:tcPr>
          <w:p w14:paraId="10F53225" w14:textId="77777777" w:rsidR="003041D5" w:rsidRDefault="003041D5">
            <w:pPr>
              <w:keepLines/>
              <w:autoSpaceDE w:val="0"/>
              <w:autoSpaceDN w:val="0"/>
              <w:adjustRightInd w:val="0"/>
              <w:jc w:val="center"/>
              <w:rPr>
                <w:kern w:val="0"/>
                <w:sz w:val="18"/>
                <w:szCs w:val="21"/>
                <w:lang w:val="en-GB"/>
              </w:rPr>
            </w:pPr>
          </w:p>
        </w:tc>
        <w:tc>
          <w:tcPr>
            <w:tcW w:w="1418" w:type="dxa"/>
            <w:tcBorders>
              <w:top w:val="single" w:sz="4" w:space="0" w:color="auto"/>
              <w:left w:val="single" w:sz="2" w:space="0" w:color="auto"/>
              <w:bottom w:val="single" w:sz="4" w:space="0" w:color="auto"/>
            </w:tcBorders>
          </w:tcPr>
          <w:p w14:paraId="29915D4E" w14:textId="77777777" w:rsidR="003041D5" w:rsidRDefault="00000000">
            <w:pPr>
              <w:keepLines/>
              <w:autoSpaceDE w:val="0"/>
              <w:autoSpaceDN w:val="0"/>
              <w:adjustRightInd w:val="0"/>
              <w:jc w:val="center"/>
              <w:rPr>
                <w:kern w:val="0"/>
                <w:sz w:val="18"/>
                <w:szCs w:val="21"/>
                <w:lang w:val="en-GB"/>
              </w:rPr>
            </w:pPr>
            <w:r>
              <w:rPr>
                <w:kern w:val="0"/>
                <w:sz w:val="18"/>
                <w:szCs w:val="21"/>
                <w:lang w:val="en-GB"/>
              </w:rPr>
              <w:t>x2_new</w:t>
            </w:r>
          </w:p>
        </w:tc>
        <w:tc>
          <w:tcPr>
            <w:tcW w:w="2126" w:type="dxa"/>
            <w:tcBorders>
              <w:top w:val="single" w:sz="4" w:space="0" w:color="auto"/>
              <w:left w:val="single" w:sz="2" w:space="0" w:color="auto"/>
              <w:bottom w:val="single" w:sz="4" w:space="0" w:color="auto"/>
            </w:tcBorders>
          </w:tcPr>
          <w:p w14:paraId="48B54517" w14:textId="77777777" w:rsidR="003041D5" w:rsidRDefault="00000000">
            <w:pPr>
              <w:keepLines/>
              <w:autoSpaceDE w:val="0"/>
              <w:autoSpaceDN w:val="0"/>
              <w:adjustRightInd w:val="0"/>
              <w:jc w:val="center"/>
              <w:rPr>
                <w:kern w:val="0"/>
                <w:sz w:val="18"/>
                <w:szCs w:val="21"/>
                <w:lang w:val="en-GB"/>
              </w:rPr>
            </w:pPr>
            <w:r>
              <w:rPr>
                <w:kern w:val="0"/>
                <w:sz w:val="18"/>
                <w:szCs w:val="18"/>
                <w:lang w:val="en-GB"/>
              </w:rPr>
              <w:t>融合更新后的模态</w:t>
            </w:r>
            <w:r>
              <w:rPr>
                <w:kern w:val="0"/>
                <w:sz w:val="18"/>
                <w:szCs w:val="18"/>
                <w:lang w:val="en-GB"/>
              </w:rPr>
              <w:t>2</w:t>
            </w:r>
            <w:r>
              <w:rPr>
                <w:kern w:val="0"/>
                <w:sz w:val="18"/>
                <w:szCs w:val="18"/>
                <w:lang w:val="en-GB"/>
              </w:rPr>
              <w:t>特征</w:t>
            </w:r>
          </w:p>
        </w:tc>
        <w:tc>
          <w:tcPr>
            <w:tcW w:w="1843" w:type="dxa"/>
            <w:tcBorders>
              <w:top w:val="single" w:sz="4" w:space="0" w:color="auto"/>
              <w:left w:val="single" w:sz="2" w:space="0" w:color="auto"/>
              <w:bottom w:val="single" w:sz="4" w:space="0" w:color="auto"/>
            </w:tcBorders>
          </w:tcPr>
          <w:p w14:paraId="6D284F55" w14:textId="77777777" w:rsidR="003041D5" w:rsidRDefault="00000000">
            <w:pPr>
              <w:keepLines/>
              <w:autoSpaceDE w:val="0"/>
              <w:autoSpaceDN w:val="0"/>
              <w:adjustRightInd w:val="0"/>
              <w:jc w:val="center"/>
              <w:rPr>
                <w:kern w:val="0"/>
                <w:sz w:val="18"/>
                <w:szCs w:val="18"/>
                <w:lang w:val="en-GB"/>
              </w:rPr>
            </w:pPr>
            <w:r>
              <w:rPr>
                <w:kern w:val="0"/>
                <w:sz w:val="18"/>
                <w:szCs w:val="18"/>
                <w:lang w:val="en-GB"/>
              </w:rPr>
              <w:t>tensor</w:t>
            </w:r>
          </w:p>
        </w:tc>
      </w:tr>
      <w:tr w:rsidR="003041D5" w14:paraId="7764406C" w14:textId="77777777">
        <w:trPr>
          <w:cantSplit/>
        </w:trPr>
        <w:tc>
          <w:tcPr>
            <w:tcW w:w="1312" w:type="dxa"/>
            <w:vMerge/>
            <w:tcBorders>
              <w:right w:val="single" w:sz="2" w:space="0" w:color="auto"/>
            </w:tcBorders>
            <w:vAlign w:val="center"/>
          </w:tcPr>
          <w:p w14:paraId="28BF1D70" w14:textId="77777777" w:rsidR="003041D5" w:rsidRDefault="003041D5">
            <w:pPr>
              <w:keepLines/>
              <w:autoSpaceDE w:val="0"/>
              <w:autoSpaceDN w:val="0"/>
              <w:adjustRightInd w:val="0"/>
              <w:jc w:val="center"/>
              <w:rPr>
                <w:kern w:val="0"/>
                <w:sz w:val="18"/>
                <w:szCs w:val="18"/>
                <w:lang w:val="en-GB"/>
              </w:rPr>
            </w:pPr>
          </w:p>
        </w:tc>
        <w:tc>
          <w:tcPr>
            <w:tcW w:w="1439" w:type="dxa"/>
            <w:vMerge/>
            <w:tcBorders>
              <w:left w:val="single" w:sz="2" w:space="0" w:color="auto"/>
            </w:tcBorders>
            <w:vAlign w:val="center"/>
          </w:tcPr>
          <w:p w14:paraId="46D907EF" w14:textId="77777777" w:rsidR="003041D5" w:rsidRDefault="003041D5">
            <w:pPr>
              <w:keepLines/>
              <w:autoSpaceDE w:val="0"/>
              <w:autoSpaceDN w:val="0"/>
              <w:adjustRightInd w:val="0"/>
              <w:jc w:val="center"/>
              <w:rPr>
                <w:kern w:val="0"/>
                <w:sz w:val="18"/>
                <w:szCs w:val="18"/>
                <w:lang w:val="en-GB"/>
              </w:rPr>
            </w:pPr>
          </w:p>
        </w:tc>
        <w:tc>
          <w:tcPr>
            <w:tcW w:w="1076" w:type="dxa"/>
            <w:vMerge w:val="restart"/>
            <w:tcBorders>
              <w:top w:val="single" w:sz="4" w:space="0" w:color="auto"/>
              <w:left w:val="single" w:sz="2" w:space="0" w:color="auto"/>
            </w:tcBorders>
            <w:vAlign w:val="center"/>
          </w:tcPr>
          <w:p w14:paraId="0F124926" w14:textId="77777777" w:rsidR="003041D5" w:rsidRDefault="00000000">
            <w:pPr>
              <w:keepLines/>
              <w:autoSpaceDE w:val="0"/>
              <w:autoSpaceDN w:val="0"/>
              <w:adjustRightInd w:val="0"/>
              <w:jc w:val="center"/>
              <w:rPr>
                <w:kern w:val="0"/>
                <w:sz w:val="18"/>
                <w:szCs w:val="18"/>
                <w:lang w:val="en-GB"/>
              </w:rPr>
            </w:pPr>
            <w:r>
              <w:rPr>
                <w:rFonts w:eastAsiaTheme="majorEastAsia"/>
                <w:color w:val="000000" w:themeColor="text1"/>
                <w:kern w:val="0"/>
                <w:sz w:val="18"/>
                <w:szCs w:val="18"/>
              </w:rPr>
              <w:t>Attributes</w:t>
            </w:r>
          </w:p>
        </w:tc>
        <w:tc>
          <w:tcPr>
            <w:tcW w:w="1418" w:type="dxa"/>
            <w:tcBorders>
              <w:top w:val="single" w:sz="4" w:space="0" w:color="auto"/>
              <w:left w:val="single" w:sz="2" w:space="0" w:color="auto"/>
              <w:bottom w:val="single" w:sz="4" w:space="0" w:color="auto"/>
            </w:tcBorders>
          </w:tcPr>
          <w:p w14:paraId="4B8CEACE" w14:textId="77777777" w:rsidR="003041D5" w:rsidRDefault="00000000">
            <w:pPr>
              <w:keepLines/>
              <w:autoSpaceDE w:val="0"/>
              <w:autoSpaceDN w:val="0"/>
              <w:adjustRightInd w:val="0"/>
              <w:jc w:val="center"/>
              <w:rPr>
                <w:kern w:val="0"/>
                <w:sz w:val="18"/>
                <w:szCs w:val="18"/>
                <w:lang w:val="en-GB"/>
              </w:rPr>
            </w:pPr>
            <w:r>
              <w:rPr>
                <w:kern w:val="0"/>
                <w:sz w:val="18"/>
                <w:szCs w:val="18"/>
                <w:lang w:val="en-GB"/>
              </w:rPr>
              <w:t>proj_1_to_2</w:t>
            </w:r>
          </w:p>
        </w:tc>
        <w:tc>
          <w:tcPr>
            <w:tcW w:w="2126" w:type="dxa"/>
            <w:tcBorders>
              <w:top w:val="single" w:sz="4" w:space="0" w:color="auto"/>
              <w:left w:val="single" w:sz="2" w:space="0" w:color="auto"/>
              <w:bottom w:val="single" w:sz="4" w:space="0" w:color="auto"/>
            </w:tcBorders>
          </w:tcPr>
          <w:p w14:paraId="7818BCEB" w14:textId="77777777" w:rsidR="003041D5" w:rsidRDefault="00000000">
            <w:pPr>
              <w:keepLines/>
              <w:autoSpaceDE w:val="0"/>
              <w:autoSpaceDN w:val="0"/>
              <w:adjustRightInd w:val="0"/>
              <w:jc w:val="center"/>
              <w:rPr>
                <w:kern w:val="0"/>
                <w:sz w:val="18"/>
                <w:szCs w:val="18"/>
              </w:rPr>
            </w:pPr>
            <w:r>
              <w:rPr>
                <w:kern w:val="0"/>
                <w:sz w:val="18"/>
                <w:szCs w:val="18"/>
                <w:lang w:val="en-GB"/>
              </w:rPr>
              <w:t>模态</w:t>
            </w:r>
            <w:r>
              <w:rPr>
                <w:kern w:val="0"/>
                <w:sz w:val="18"/>
                <w:szCs w:val="18"/>
                <w:lang w:val="en-GB"/>
              </w:rPr>
              <w:t>1</w:t>
            </w:r>
            <w:r>
              <w:rPr>
                <w:kern w:val="0"/>
                <w:sz w:val="18"/>
                <w:szCs w:val="18"/>
                <w:lang w:val="en-GB"/>
              </w:rPr>
              <w:t>到模态</w:t>
            </w:r>
            <w:r>
              <w:rPr>
                <w:kern w:val="0"/>
                <w:sz w:val="18"/>
                <w:szCs w:val="18"/>
                <w:lang w:val="en-GB"/>
              </w:rPr>
              <w:t>2 token</w:t>
            </w:r>
            <w:r>
              <w:rPr>
                <w:kern w:val="0"/>
                <w:sz w:val="18"/>
                <w:szCs w:val="18"/>
                <w:lang w:val="en-GB"/>
              </w:rPr>
              <w:t>映射</w:t>
            </w:r>
          </w:p>
        </w:tc>
        <w:tc>
          <w:tcPr>
            <w:tcW w:w="1843" w:type="dxa"/>
            <w:tcBorders>
              <w:top w:val="single" w:sz="4" w:space="0" w:color="auto"/>
              <w:left w:val="single" w:sz="2" w:space="0" w:color="auto"/>
              <w:bottom w:val="single" w:sz="4" w:space="0" w:color="auto"/>
            </w:tcBorders>
          </w:tcPr>
          <w:p w14:paraId="68148CA3" w14:textId="77777777" w:rsidR="003041D5" w:rsidRDefault="00000000">
            <w:pPr>
              <w:keepLines/>
              <w:autoSpaceDE w:val="0"/>
              <w:autoSpaceDN w:val="0"/>
              <w:adjustRightInd w:val="0"/>
              <w:jc w:val="center"/>
              <w:rPr>
                <w:kern w:val="0"/>
                <w:sz w:val="18"/>
                <w:szCs w:val="18"/>
                <w:lang w:val="en-GB"/>
              </w:rPr>
            </w:pPr>
            <w:r>
              <w:rPr>
                <w:kern w:val="0"/>
                <w:sz w:val="18"/>
                <w:szCs w:val="18"/>
                <w:lang w:val="en-GB"/>
              </w:rPr>
              <w:t>function</w:t>
            </w:r>
          </w:p>
        </w:tc>
      </w:tr>
      <w:tr w:rsidR="003041D5" w14:paraId="400C191D" w14:textId="77777777">
        <w:trPr>
          <w:cantSplit/>
        </w:trPr>
        <w:tc>
          <w:tcPr>
            <w:tcW w:w="1312" w:type="dxa"/>
            <w:vMerge/>
            <w:tcBorders>
              <w:right w:val="single" w:sz="2" w:space="0" w:color="auto"/>
            </w:tcBorders>
            <w:vAlign w:val="center"/>
          </w:tcPr>
          <w:p w14:paraId="5C086F10" w14:textId="77777777" w:rsidR="003041D5" w:rsidRDefault="003041D5">
            <w:pPr>
              <w:keepLines/>
              <w:autoSpaceDE w:val="0"/>
              <w:autoSpaceDN w:val="0"/>
              <w:adjustRightInd w:val="0"/>
              <w:jc w:val="center"/>
              <w:rPr>
                <w:kern w:val="0"/>
                <w:sz w:val="18"/>
                <w:szCs w:val="18"/>
                <w:lang w:val="en-GB"/>
              </w:rPr>
            </w:pPr>
          </w:p>
        </w:tc>
        <w:tc>
          <w:tcPr>
            <w:tcW w:w="1439" w:type="dxa"/>
            <w:vMerge/>
            <w:tcBorders>
              <w:left w:val="single" w:sz="2" w:space="0" w:color="auto"/>
            </w:tcBorders>
            <w:vAlign w:val="center"/>
          </w:tcPr>
          <w:p w14:paraId="4A998E28" w14:textId="77777777" w:rsidR="003041D5" w:rsidRDefault="003041D5">
            <w:pPr>
              <w:keepLines/>
              <w:autoSpaceDE w:val="0"/>
              <w:autoSpaceDN w:val="0"/>
              <w:adjustRightInd w:val="0"/>
              <w:jc w:val="center"/>
              <w:rPr>
                <w:kern w:val="0"/>
                <w:sz w:val="18"/>
                <w:szCs w:val="18"/>
                <w:lang w:val="en-GB"/>
              </w:rPr>
            </w:pPr>
          </w:p>
        </w:tc>
        <w:tc>
          <w:tcPr>
            <w:tcW w:w="1076" w:type="dxa"/>
            <w:vMerge/>
            <w:tcBorders>
              <w:top w:val="single" w:sz="4" w:space="0" w:color="auto"/>
              <w:left w:val="single" w:sz="2" w:space="0" w:color="auto"/>
            </w:tcBorders>
            <w:vAlign w:val="center"/>
          </w:tcPr>
          <w:p w14:paraId="7FEF6A19" w14:textId="77777777" w:rsidR="003041D5" w:rsidRDefault="003041D5">
            <w:pPr>
              <w:keepLines/>
              <w:autoSpaceDE w:val="0"/>
              <w:autoSpaceDN w:val="0"/>
              <w:adjustRightInd w:val="0"/>
              <w:jc w:val="center"/>
              <w:rPr>
                <w:rFonts w:eastAsiaTheme="majorEastAsia"/>
                <w:color w:val="000000" w:themeColor="text1"/>
                <w:kern w:val="0"/>
                <w:sz w:val="18"/>
                <w:szCs w:val="18"/>
              </w:rPr>
            </w:pPr>
          </w:p>
        </w:tc>
        <w:tc>
          <w:tcPr>
            <w:tcW w:w="1418" w:type="dxa"/>
            <w:tcBorders>
              <w:top w:val="single" w:sz="4" w:space="0" w:color="auto"/>
              <w:left w:val="single" w:sz="2" w:space="0" w:color="auto"/>
              <w:bottom w:val="single" w:sz="4" w:space="0" w:color="auto"/>
            </w:tcBorders>
          </w:tcPr>
          <w:p w14:paraId="1EC62B8F" w14:textId="77777777" w:rsidR="003041D5" w:rsidRDefault="00000000">
            <w:pPr>
              <w:keepLines/>
              <w:autoSpaceDE w:val="0"/>
              <w:autoSpaceDN w:val="0"/>
              <w:adjustRightInd w:val="0"/>
              <w:jc w:val="center"/>
              <w:rPr>
                <w:kern w:val="0"/>
                <w:sz w:val="18"/>
                <w:szCs w:val="18"/>
                <w:lang w:val="en-GB"/>
              </w:rPr>
            </w:pPr>
            <w:r>
              <w:rPr>
                <w:kern w:val="0"/>
                <w:sz w:val="18"/>
                <w:szCs w:val="18"/>
                <w:lang w:val="en-GB"/>
              </w:rPr>
              <w:t>proj_2_to_1</w:t>
            </w:r>
          </w:p>
        </w:tc>
        <w:tc>
          <w:tcPr>
            <w:tcW w:w="2126" w:type="dxa"/>
            <w:tcBorders>
              <w:top w:val="single" w:sz="4" w:space="0" w:color="auto"/>
              <w:left w:val="single" w:sz="2" w:space="0" w:color="auto"/>
              <w:bottom w:val="single" w:sz="4" w:space="0" w:color="auto"/>
            </w:tcBorders>
          </w:tcPr>
          <w:p w14:paraId="3381C4C6" w14:textId="77777777" w:rsidR="003041D5" w:rsidRDefault="00000000">
            <w:pPr>
              <w:keepLines/>
              <w:autoSpaceDE w:val="0"/>
              <w:autoSpaceDN w:val="0"/>
              <w:adjustRightInd w:val="0"/>
              <w:jc w:val="center"/>
              <w:rPr>
                <w:kern w:val="0"/>
                <w:sz w:val="18"/>
                <w:szCs w:val="18"/>
                <w:lang w:val="en-GB"/>
              </w:rPr>
            </w:pPr>
            <w:r>
              <w:rPr>
                <w:kern w:val="0"/>
                <w:sz w:val="18"/>
                <w:szCs w:val="18"/>
                <w:lang w:val="en-GB"/>
              </w:rPr>
              <w:t>模态</w:t>
            </w:r>
            <w:r>
              <w:rPr>
                <w:kern w:val="0"/>
                <w:sz w:val="18"/>
                <w:szCs w:val="18"/>
                <w:lang w:val="en-GB"/>
              </w:rPr>
              <w:t>2</w:t>
            </w:r>
            <w:r>
              <w:rPr>
                <w:kern w:val="0"/>
                <w:sz w:val="18"/>
                <w:szCs w:val="18"/>
                <w:lang w:val="en-GB"/>
              </w:rPr>
              <w:t>到模态</w:t>
            </w:r>
            <w:r>
              <w:rPr>
                <w:kern w:val="0"/>
                <w:sz w:val="18"/>
                <w:szCs w:val="18"/>
                <w:lang w:val="en-GB"/>
              </w:rPr>
              <w:t>1 token</w:t>
            </w:r>
            <w:r>
              <w:rPr>
                <w:kern w:val="0"/>
                <w:sz w:val="18"/>
                <w:szCs w:val="18"/>
                <w:lang w:val="en-GB"/>
              </w:rPr>
              <w:t>映射</w:t>
            </w:r>
          </w:p>
        </w:tc>
        <w:tc>
          <w:tcPr>
            <w:tcW w:w="1843" w:type="dxa"/>
            <w:tcBorders>
              <w:top w:val="single" w:sz="4" w:space="0" w:color="auto"/>
              <w:left w:val="single" w:sz="2" w:space="0" w:color="auto"/>
              <w:bottom w:val="single" w:sz="4" w:space="0" w:color="auto"/>
            </w:tcBorders>
          </w:tcPr>
          <w:p w14:paraId="14669FC6" w14:textId="77777777" w:rsidR="003041D5" w:rsidRDefault="00000000">
            <w:pPr>
              <w:keepLines/>
              <w:autoSpaceDE w:val="0"/>
              <w:autoSpaceDN w:val="0"/>
              <w:adjustRightInd w:val="0"/>
              <w:jc w:val="center"/>
              <w:rPr>
                <w:kern w:val="0"/>
                <w:sz w:val="18"/>
                <w:szCs w:val="18"/>
                <w:lang w:val="en-GB"/>
              </w:rPr>
            </w:pPr>
            <w:r>
              <w:rPr>
                <w:kern w:val="0"/>
                <w:sz w:val="18"/>
                <w:szCs w:val="18"/>
                <w:lang w:val="en-GB"/>
              </w:rPr>
              <w:t>function</w:t>
            </w:r>
          </w:p>
        </w:tc>
      </w:tr>
      <w:tr w:rsidR="003041D5" w14:paraId="59F55579" w14:textId="77777777">
        <w:trPr>
          <w:cantSplit/>
        </w:trPr>
        <w:tc>
          <w:tcPr>
            <w:tcW w:w="1312" w:type="dxa"/>
            <w:vMerge/>
            <w:tcBorders>
              <w:right w:val="single" w:sz="2" w:space="0" w:color="auto"/>
            </w:tcBorders>
            <w:vAlign w:val="center"/>
          </w:tcPr>
          <w:p w14:paraId="2B2C517E" w14:textId="77777777" w:rsidR="003041D5" w:rsidRDefault="003041D5">
            <w:pPr>
              <w:keepLines/>
              <w:autoSpaceDE w:val="0"/>
              <w:autoSpaceDN w:val="0"/>
              <w:adjustRightInd w:val="0"/>
              <w:jc w:val="center"/>
              <w:rPr>
                <w:kern w:val="0"/>
                <w:sz w:val="18"/>
                <w:szCs w:val="18"/>
                <w:lang w:val="en-GB"/>
              </w:rPr>
            </w:pPr>
          </w:p>
        </w:tc>
        <w:tc>
          <w:tcPr>
            <w:tcW w:w="1439" w:type="dxa"/>
            <w:vMerge/>
            <w:tcBorders>
              <w:left w:val="single" w:sz="2" w:space="0" w:color="auto"/>
            </w:tcBorders>
            <w:vAlign w:val="center"/>
          </w:tcPr>
          <w:p w14:paraId="5E3F0E16" w14:textId="77777777" w:rsidR="003041D5" w:rsidRDefault="003041D5">
            <w:pPr>
              <w:keepLines/>
              <w:autoSpaceDE w:val="0"/>
              <w:autoSpaceDN w:val="0"/>
              <w:adjustRightInd w:val="0"/>
              <w:jc w:val="center"/>
              <w:rPr>
                <w:kern w:val="0"/>
                <w:sz w:val="18"/>
                <w:szCs w:val="18"/>
                <w:lang w:val="en-GB"/>
              </w:rPr>
            </w:pPr>
          </w:p>
        </w:tc>
        <w:tc>
          <w:tcPr>
            <w:tcW w:w="1076" w:type="dxa"/>
            <w:vMerge/>
            <w:tcBorders>
              <w:top w:val="single" w:sz="4" w:space="0" w:color="auto"/>
              <w:left w:val="single" w:sz="2" w:space="0" w:color="auto"/>
            </w:tcBorders>
            <w:vAlign w:val="center"/>
          </w:tcPr>
          <w:p w14:paraId="340C4E7D" w14:textId="77777777" w:rsidR="003041D5" w:rsidRDefault="003041D5">
            <w:pPr>
              <w:keepLines/>
              <w:autoSpaceDE w:val="0"/>
              <w:autoSpaceDN w:val="0"/>
              <w:adjustRightInd w:val="0"/>
              <w:jc w:val="center"/>
              <w:rPr>
                <w:rFonts w:eastAsiaTheme="majorEastAsia"/>
                <w:color w:val="000000" w:themeColor="text1"/>
                <w:kern w:val="0"/>
                <w:sz w:val="18"/>
                <w:szCs w:val="18"/>
              </w:rPr>
            </w:pPr>
          </w:p>
        </w:tc>
        <w:tc>
          <w:tcPr>
            <w:tcW w:w="1418" w:type="dxa"/>
            <w:tcBorders>
              <w:top w:val="single" w:sz="4" w:space="0" w:color="auto"/>
              <w:left w:val="single" w:sz="2" w:space="0" w:color="auto"/>
              <w:bottom w:val="single" w:sz="12" w:space="0" w:color="auto"/>
            </w:tcBorders>
          </w:tcPr>
          <w:p w14:paraId="572BEBD9" w14:textId="77777777" w:rsidR="003041D5" w:rsidRDefault="00000000">
            <w:pPr>
              <w:keepLines/>
              <w:autoSpaceDE w:val="0"/>
              <w:autoSpaceDN w:val="0"/>
              <w:adjustRightInd w:val="0"/>
              <w:jc w:val="center"/>
              <w:rPr>
                <w:kern w:val="0"/>
                <w:sz w:val="18"/>
                <w:szCs w:val="21"/>
                <w:lang w:val="en-GB"/>
              </w:rPr>
            </w:pPr>
            <w:r>
              <w:rPr>
                <w:kern w:val="0"/>
                <w:sz w:val="18"/>
                <w:szCs w:val="18"/>
                <w:lang w:val="en-GB"/>
              </w:rPr>
              <w:t>threshold</w:t>
            </w:r>
          </w:p>
        </w:tc>
        <w:tc>
          <w:tcPr>
            <w:tcW w:w="2126" w:type="dxa"/>
            <w:tcBorders>
              <w:top w:val="single" w:sz="4" w:space="0" w:color="auto"/>
              <w:left w:val="single" w:sz="2" w:space="0" w:color="auto"/>
              <w:bottom w:val="single" w:sz="12" w:space="0" w:color="auto"/>
            </w:tcBorders>
          </w:tcPr>
          <w:p w14:paraId="4B03C6E3" w14:textId="77777777" w:rsidR="003041D5" w:rsidRDefault="00000000">
            <w:pPr>
              <w:keepLines/>
              <w:autoSpaceDE w:val="0"/>
              <w:autoSpaceDN w:val="0"/>
              <w:adjustRightInd w:val="0"/>
              <w:jc w:val="center"/>
              <w:rPr>
                <w:kern w:val="0"/>
                <w:sz w:val="18"/>
                <w:szCs w:val="21"/>
                <w:lang w:val="en-GB"/>
              </w:rPr>
            </w:pPr>
            <w:r>
              <w:rPr>
                <w:kern w:val="0"/>
                <w:sz w:val="18"/>
                <w:szCs w:val="21"/>
                <w:lang w:val="en-GB"/>
              </w:rPr>
              <w:t>特征交换阈值</w:t>
            </w:r>
          </w:p>
        </w:tc>
        <w:tc>
          <w:tcPr>
            <w:tcW w:w="1843" w:type="dxa"/>
            <w:tcBorders>
              <w:top w:val="single" w:sz="4" w:space="0" w:color="auto"/>
              <w:left w:val="single" w:sz="2" w:space="0" w:color="auto"/>
              <w:bottom w:val="single" w:sz="12" w:space="0" w:color="auto"/>
            </w:tcBorders>
          </w:tcPr>
          <w:p w14:paraId="6AF1D13F" w14:textId="77777777" w:rsidR="003041D5" w:rsidRDefault="00000000">
            <w:pPr>
              <w:keepLines/>
              <w:autoSpaceDE w:val="0"/>
              <w:autoSpaceDN w:val="0"/>
              <w:adjustRightInd w:val="0"/>
              <w:jc w:val="center"/>
              <w:rPr>
                <w:kern w:val="0"/>
                <w:sz w:val="18"/>
                <w:szCs w:val="18"/>
                <w:lang w:val="en-GB"/>
              </w:rPr>
            </w:pPr>
            <w:r>
              <w:rPr>
                <w:kern w:val="0"/>
                <w:sz w:val="18"/>
                <w:szCs w:val="18"/>
                <w:lang w:val="en-GB"/>
              </w:rPr>
              <w:t>float</w:t>
            </w:r>
          </w:p>
        </w:tc>
      </w:tr>
    </w:tbl>
    <w:p w14:paraId="33DCD8E7" w14:textId="77777777" w:rsidR="003041D5" w:rsidDel="005C6C50" w:rsidRDefault="003041D5">
      <w:pPr>
        <w:pStyle w:val="aff5"/>
        <w:ind w:firstLineChars="0" w:firstLine="0"/>
        <w:rPr>
          <w:del w:id="205" w:author="cui xiaoran" w:date="2024-11-15T16:21:00Z" w16du:dateUtc="2024-11-15T08:21:00Z"/>
          <w:rFonts w:ascii="Times New Roman"/>
        </w:rPr>
      </w:pPr>
    </w:p>
    <w:p w14:paraId="3A79D682" w14:textId="77777777" w:rsidR="003041D5" w:rsidRDefault="00000000">
      <w:pPr>
        <w:pStyle w:val="afc"/>
        <w:rPr>
          <w:kern w:val="0"/>
          <w:szCs w:val="20"/>
        </w:rPr>
      </w:pPr>
      <w:del w:id="206" w:author="cui xiaoran" w:date="2024-11-15T16:21:00Z" w16du:dateUtc="2024-11-15T08:21:00Z">
        <w:r w:rsidDel="005C6C50">
          <w:br w:type="page"/>
        </w:r>
      </w:del>
    </w:p>
    <w:p w14:paraId="6F2702BB" w14:textId="77777777" w:rsidR="003041D5" w:rsidRDefault="00000000">
      <w:pPr>
        <w:pStyle w:val="aff5"/>
        <w:rPr>
          <w:rFonts w:ascii="Times New Roman"/>
        </w:rPr>
      </w:pPr>
      <w:r>
        <w:rPr>
          <w:rFonts w:ascii="Times New Roman" w:eastAsiaTheme="majorEastAsia"/>
          <w:szCs w:val="21"/>
        </w:rPr>
        <w:t>Adapter</w:t>
      </w:r>
      <w:r>
        <w:rPr>
          <w:rFonts w:ascii="Times New Roman" w:eastAsiaTheme="majorEastAsia"/>
          <w:szCs w:val="21"/>
        </w:rPr>
        <w:t>适配器操作定义</w:t>
      </w:r>
      <w:r>
        <w:rPr>
          <w:rFonts w:ascii="Times New Roman"/>
          <w:szCs w:val="21"/>
        </w:rPr>
        <w:t>见</w:t>
      </w:r>
      <w:r>
        <w:rPr>
          <w:rFonts w:ascii="Times New Roman"/>
          <w:szCs w:val="21"/>
        </w:rPr>
        <w:fldChar w:fldCharType="begin"/>
      </w:r>
      <w:r>
        <w:rPr>
          <w:rFonts w:ascii="Times New Roman"/>
          <w:szCs w:val="21"/>
        </w:rPr>
        <w:instrText xml:space="preserve"> REF _Ref165124254 \h  \* MERGEFORMAT </w:instrText>
      </w:r>
      <w:r>
        <w:rPr>
          <w:rFonts w:ascii="Times New Roman"/>
          <w:szCs w:val="21"/>
        </w:rPr>
      </w:r>
      <w:r>
        <w:rPr>
          <w:rFonts w:ascii="Times New Roman"/>
          <w:szCs w:val="21"/>
        </w:rPr>
        <w:fldChar w:fldCharType="separate"/>
      </w:r>
      <w:r>
        <w:rPr>
          <w:rFonts w:ascii="Times New Roman"/>
        </w:rPr>
        <w:t>表</w:t>
      </w:r>
      <w:r>
        <w:rPr>
          <w:rFonts w:ascii="Times New Roman"/>
        </w:rPr>
        <w:t xml:space="preserve"> 21</w:t>
      </w:r>
      <w:r>
        <w:rPr>
          <w:rFonts w:ascii="Times New Roman"/>
          <w:szCs w:val="21"/>
        </w:rPr>
        <w:fldChar w:fldCharType="end"/>
      </w:r>
      <w:r>
        <w:rPr>
          <w:rFonts w:ascii="Times New Roman"/>
          <w:kern w:val="2"/>
          <w:szCs w:val="21"/>
        </w:rPr>
        <w:t>，结构或计算流程详见章节</w:t>
      </w:r>
      <w:r>
        <w:rPr>
          <w:rFonts w:ascii="Times New Roman"/>
          <w:kern w:val="2"/>
          <w:szCs w:val="21"/>
        </w:rPr>
        <w:fldChar w:fldCharType="begin"/>
      </w:r>
      <w:r>
        <w:rPr>
          <w:rFonts w:ascii="Times New Roman"/>
          <w:kern w:val="2"/>
          <w:szCs w:val="21"/>
        </w:rPr>
        <w:instrText xml:space="preserve"> REF _Ref165234606 \r \h  \* MERGEFORMAT </w:instrText>
      </w:r>
      <w:r>
        <w:rPr>
          <w:rFonts w:ascii="Times New Roman"/>
          <w:kern w:val="2"/>
          <w:szCs w:val="21"/>
        </w:rPr>
      </w:r>
      <w:r>
        <w:rPr>
          <w:rFonts w:ascii="Times New Roman"/>
          <w:kern w:val="2"/>
          <w:szCs w:val="21"/>
        </w:rPr>
        <w:fldChar w:fldCharType="separate"/>
      </w:r>
      <w:r>
        <w:rPr>
          <w:rFonts w:ascii="Times New Roman"/>
          <w:kern w:val="2"/>
          <w:szCs w:val="21"/>
        </w:rPr>
        <w:t>7.4.2</w:t>
      </w:r>
      <w:r>
        <w:rPr>
          <w:rFonts w:ascii="Times New Roman"/>
          <w:kern w:val="2"/>
          <w:szCs w:val="21"/>
        </w:rPr>
        <w:fldChar w:fldCharType="end"/>
      </w:r>
      <w:r>
        <w:rPr>
          <w:rFonts w:ascii="Times New Roman"/>
          <w:szCs w:val="21"/>
        </w:rPr>
        <w:t>。</w:t>
      </w:r>
    </w:p>
    <w:p w14:paraId="46A0A10A" w14:textId="77777777" w:rsidR="003041D5" w:rsidRDefault="00000000">
      <w:pPr>
        <w:pStyle w:val="affc"/>
        <w:keepNext/>
        <w:jc w:val="center"/>
        <w:rPr>
          <w:rFonts w:ascii="Times New Roman" w:hAnsi="Times New Roman" w:cs="Times New Roman"/>
        </w:rPr>
      </w:pPr>
      <w:bookmarkStart w:id="207" w:name="_Ref165124254"/>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bookmarkEnd w:id="207"/>
      <w:r>
        <w:rPr>
          <w:rFonts w:ascii="Times New Roman" w:hAnsi="Times New Roman" w:cs="Times New Roman"/>
        </w:rPr>
        <w:t xml:space="preserve"> Adapter</w:t>
      </w:r>
      <w:r>
        <w:rPr>
          <w:rFonts w:ascii="Times New Roman" w:hAnsi="Times New Roman" w:cs="Times New Roman"/>
        </w:rPr>
        <w:t>适配器操作定义</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434"/>
        <w:gridCol w:w="1138"/>
      </w:tblGrid>
      <w:tr w:rsidR="003041D5" w14:paraId="3E816A31" w14:textId="77777777">
        <w:trPr>
          <w:jc w:val="center"/>
        </w:trPr>
        <w:tc>
          <w:tcPr>
            <w:tcW w:w="2387" w:type="dxa"/>
            <w:tcBorders>
              <w:top w:val="single" w:sz="12" w:space="0" w:color="000000"/>
              <w:left w:val="single" w:sz="12" w:space="0" w:color="000000"/>
              <w:bottom w:val="single" w:sz="12" w:space="0" w:color="000000"/>
            </w:tcBorders>
            <w:shd w:val="clear" w:color="auto" w:fill="auto"/>
            <w:vAlign w:val="center"/>
          </w:tcPr>
          <w:p w14:paraId="1B4EE60F"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rPr>
              <w:t>运算操作</w:t>
            </w:r>
          </w:p>
        </w:tc>
        <w:tc>
          <w:tcPr>
            <w:tcW w:w="1389" w:type="dxa"/>
            <w:tcBorders>
              <w:top w:val="single" w:sz="12" w:space="0" w:color="000000"/>
              <w:bottom w:val="single" w:sz="12" w:space="0" w:color="000000"/>
            </w:tcBorders>
            <w:shd w:val="clear" w:color="auto" w:fill="auto"/>
            <w:vAlign w:val="center"/>
          </w:tcPr>
          <w:p w14:paraId="3CDC96BB"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rPr>
              <w:t>描述</w:t>
            </w:r>
          </w:p>
        </w:tc>
        <w:tc>
          <w:tcPr>
            <w:tcW w:w="1130" w:type="dxa"/>
            <w:tcBorders>
              <w:top w:val="single" w:sz="12" w:space="0" w:color="000000"/>
              <w:bottom w:val="single" w:sz="12" w:space="0" w:color="000000"/>
            </w:tcBorders>
            <w:shd w:val="clear" w:color="auto" w:fill="auto"/>
            <w:vAlign w:val="center"/>
          </w:tcPr>
          <w:p w14:paraId="758F5022"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rPr>
              <w:t>字段</w:t>
            </w:r>
          </w:p>
        </w:tc>
        <w:tc>
          <w:tcPr>
            <w:tcW w:w="1867" w:type="dxa"/>
            <w:tcBorders>
              <w:top w:val="single" w:sz="12" w:space="0" w:color="000000"/>
              <w:bottom w:val="single" w:sz="12" w:space="0" w:color="000000"/>
            </w:tcBorders>
            <w:shd w:val="clear" w:color="auto" w:fill="auto"/>
            <w:vAlign w:val="center"/>
          </w:tcPr>
          <w:p w14:paraId="16021E24"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rPr>
              <w:t>关键字</w:t>
            </w:r>
          </w:p>
        </w:tc>
        <w:tc>
          <w:tcPr>
            <w:tcW w:w="1434" w:type="dxa"/>
            <w:tcBorders>
              <w:top w:val="single" w:sz="12" w:space="0" w:color="000000"/>
              <w:bottom w:val="single" w:sz="12" w:space="0" w:color="000000"/>
            </w:tcBorders>
            <w:shd w:val="clear" w:color="auto" w:fill="auto"/>
            <w:vAlign w:val="center"/>
          </w:tcPr>
          <w:p w14:paraId="6A4B133B"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rPr>
              <w:t>定义</w:t>
            </w:r>
          </w:p>
        </w:tc>
        <w:tc>
          <w:tcPr>
            <w:tcW w:w="1138" w:type="dxa"/>
            <w:tcBorders>
              <w:top w:val="single" w:sz="12" w:space="0" w:color="000000"/>
              <w:bottom w:val="single" w:sz="12" w:space="0" w:color="000000"/>
              <w:right w:val="single" w:sz="12" w:space="0" w:color="000000"/>
            </w:tcBorders>
          </w:tcPr>
          <w:p w14:paraId="5D2DBB90"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rPr>
              <w:t>数据类型</w:t>
            </w:r>
          </w:p>
        </w:tc>
      </w:tr>
      <w:tr w:rsidR="003041D5" w14:paraId="2BB9CD1E" w14:textId="77777777">
        <w:trPr>
          <w:jc w:val="center"/>
        </w:trPr>
        <w:tc>
          <w:tcPr>
            <w:tcW w:w="2387" w:type="dxa"/>
            <w:vMerge w:val="restart"/>
            <w:tcBorders>
              <w:top w:val="single" w:sz="12" w:space="0" w:color="000000"/>
              <w:left w:val="single" w:sz="12" w:space="0" w:color="000000"/>
              <w:bottom w:val="single" w:sz="6" w:space="0" w:color="000000"/>
              <w:right w:val="single" w:sz="6" w:space="0" w:color="000000"/>
            </w:tcBorders>
            <w:shd w:val="clear" w:color="auto" w:fill="auto"/>
            <w:vAlign w:val="center"/>
          </w:tcPr>
          <w:p w14:paraId="05D39C57" w14:textId="77777777" w:rsidR="003041D5" w:rsidRDefault="00000000">
            <w:pPr>
              <w:keepLines/>
              <w:autoSpaceDE w:val="0"/>
              <w:autoSpaceDN w:val="0"/>
              <w:adjustRightInd w:val="0"/>
              <w:spacing w:before="60" w:after="60" w:line="190" w:lineRule="exact"/>
              <w:jc w:val="center"/>
              <w:rPr>
                <w:color w:val="000000"/>
                <w:kern w:val="0"/>
                <w:sz w:val="18"/>
                <w:szCs w:val="18"/>
              </w:rPr>
            </w:pPr>
            <w:proofErr w:type="spellStart"/>
            <w:r>
              <w:rPr>
                <w:color w:val="000000"/>
                <w:kern w:val="0"/>
                <w:sz w:val="18"/>
                <w:szCs w:val="18"/>
              </w:rPr>
              <w:t>RepAdapter</w:t>
            </w:r>
            <w:proofErr w:type="spellEnd"/>
          </w:p>
        </w:tc>
        <w:tc>
          <w:tcPr>
            <w:tcW w:w="1389"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14:paraId="22217479" w14:textId="77777777" w:rsidR="003041D5" w:rsidRDefault="00000000">
            <w:pPr>
              <w:keepLines/>
              <w:autoSpaceDE w:val="0"/>
              <w:autoSpaceDN w:val="0"/>
              <w:adjustRightInd w:val="0"/>
              <w:spacing w:before="60" w:after="60" w:line="190" w:lineRule="exact"/>
              <w:jc w:val="center"/>
              <w:rPr>
                <w:color w:val="000000"/>
                <w:kern w:val="0"/>
                <w:sz w:val="18"/>
                <w:szCs w:val="18"/>
              </w:rPr>
            </w:pPr>
            <w:r>
              <w:rPr>
                <w:kern w:val="0"/>
                <w:sz w:val="18"/>
                <w:szCs w:val="18"/>
                <w:lang w:val="en-GB"/>
              </w:rPr>
              <w:t>对输入特征的进行线性缩放和偏移</w:t>
            </w:r>
          </w:p>
        </w:tc>
        <w:tc>
          <w:tcPr>
            <w:tcW w:w="1130"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14:paraId="787E08A4"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kern w:val="0"/>
                <w:sz w:val="18"/>
                <w:szCs w:val="18"/>
                <w:lang w:val="en-GB"/>
              </w:rPr>
              <w:t>Input</w:t>
            </w:r>
          </w:p>
        </w:tc>
        <w:tc>
          <w:tcPr>
            <w:tcW w:w="1867"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161E6EBF"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kern w:val="0"/>
                <w:sz w:val="18"/>
                <w:szCs w:val="18"/>
                <w:lang w:val="en-GB"/>
              </w:rPr>
              <w:t>X</w:t>
            </w:r>
          </w:p>
        </w:tc>
        <w:tc>
          <w:tcPr>
            <w:tcW w:w="1434"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288B4FE8"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kern w:val="0"/>
                <w:sz w:val="18"/>
                <w:szCs w:val="18"/>
              </w:rPr>
              <w:t>输入张量</w:t>
            </w:r>
          </w:p>
        </w:tc>
        <w:tc>
          <w:tcPr>
            <w:tcW w:w="1138" w:type="dxa"/>
            <w:tcBorders>
              <w:top w:val="single" w:sz="12" w:space="0" w:color="000000"/>
              <w:left w:val="single" w:sz="6" w:space="0" w:color="000000"/>
              <w:bottom w:val="single" w:sz="6" w:space="0" w:color="000000"/>
              <w:right w:val="single" w:sz="12" w:space="0" w:color="000000"/>
            </w:tcBorders>
          </w:tcPr>
          <w:p w14:paraId="03854BCE"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kern w:val="0"/>
                <w:sz w:val="18"/>
                <w:szCs w:val="18"/>
                <w:lang w:val="en-GB"/>
              </w:rPr>
              <w:t>Tensor</w:t>
            </w:r>
          </w:p>
        </w:tc>
      </w:tr>
      <w:tr w:rsidR="003041D5" w14:paraId="545DF504" w14:textId="77777777">
        <w:trPr>
          <w:jc w:val="center"/>
        </w:trPr>
        <w:tc>
          <w:tcPr>
            <w:tcW w:w="2387"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11FEC2FB" w14:textId="77777777" w:rsidR="003041D5" w:rsidRDefault="003041D5">
            <w:pPr>
              <w:keepLines/>
              <w:autoSpaceDE w:val="0"/>
              <w:autoSpaceDN w:val="0"/>
              <w:adjustRightInd w:val="0"/>
              <w:spacing w:before="60" w:after="60" w:line="190" w:lineRule="exact"/>
              <w:jc w:val="center"/>
              <w:rPr>
                <w:color w:val="000000"/>
                <w:kern w:val="0"/>
                <w:sz w:val="18"/>
                <w:szCs w:val="18"/>
              </w:rPr>
            </w:pPr>
          </w:p>
        </w:tc>
        <w:tc>
          <w:tcPr>
            <w:tcW w:w="138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58ACACE" w14:textId="77777777" w:rsidR="003041D5" w:rsidRDefault="003041D5">
            <w:pPr>
              <w:keepLines/>
              <w:autoSpaceDE w:val="0"/>
              <w:autoSpaceDN w:val="0"/>
              <w:adjustRightInd w:val="0"/>
              <w:spacing w:before="60" w:after="60" w:line="190" w:lineRule="exact"/>
              <w:jc w:val="center"/>
              <w:rPr>
                <w:color w:val="000000"/>
                <w:kern w:val="0"/>
                <w:sz w:val="18"/>
                <w:szCs w:val="18"/>
              </w:rPr>
            </w:pPr>
          </w:p>
        </w:tc>
        <w:tc>
          <w:tcPr>
            <w:tcW w:w="113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89346CE" w14:textId="77777777" w:rsidR="003041D5" w:rsidRDefault="003041D5">
            <w:pPr>
              <w:keepLines/>
              <w:autoSpaceDE w:val="0"/>
              <w:autoSpaceDN w:val="0"/>
              <w:adjustRightInd w:val="0"/>
              <w:spacing w:before="60" w:after="60" w:line="190" w:lineRule="exact"/>
              <w:jc w:val="center"/>
              <w:rPr>
                <w:color w:val="000000"/>
                <w:kern w:val="0"/>
                <w:sz w:val="18"/>
                <w:szCs w:val="18"/>
              </w:rPr>
            </w:pPr>
          </w:p>
        </w:tc>
        <w:tc>
          <w:tcPr>
            <w:tcW w:w="18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104458"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kern w:val="0"/>
                <w:sz w:val="18"/>
                <w:szCs w:val="18"/>
                <w:lang w:val="en-GB"/>
              </w:rPr>
              <w:t>weight</w:t>
            </w:r>
          </w:p>
        </w:tc>
        <w:tc>
          <w:tcPr>
            <w:tcW w:w="1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1AD94F"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sz w:val="18"/>
                <w:szCs w:val="18"/>
                <w:lang w:bidi="ar"/>
              </w:rPr>
              <w:t>缩放张量</w:t>
            </w:r>
          </w:p>
        </w:tc>
        <w:tc>
          <w:tcPr>
            <w:tcW w:w="1138" w:type="dxa"/>
            <w:tcBorders>
              <w:top w:val="single" w:sz="6" w:space="0" w:color="000000"/>
              <w:left w:val="single" w:sz="6" w:space="0" w:color="000000"/>
              <w:bottom w:val="single" w:sz="6" w:space="0" w:color="000000"/>
              <w:right w:val="single" w:sz="12" w:space="0" w:color="000000"/>
            </w:tcBorders>
          </w:tcPr>
          <w:p w14:paraId="7D0F708E"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kern w:val="0"/>
                <w:sz w:val="18"/>
                <w:szCs w:val="18"/>
                <w:lang w:val="en-GB"/>
              </w:rPr>
              <w:t>Tensor</w:t>
            </w:r>
          </w:p>
        </w:tc>
      </w:tr>
      <w:tr w:rsidR="003041D5" w14:paraId="21025922" w14:textId="77777777">
        <w:trPr>
          <w:jc w:val="center"/>
        </w:trPr>
        <w:tc>
          <w:tcPr>
            <w:tcW w:w="2387"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338D76FE" w14:textId="77777777" w:rsidR="003041D5" w:rsidRDefault="003041D5">
            <w:pPr>
              <w:keepLines/>
              <w:autoSpaceDE w:val="0"/>
              <w:autoSpaceDN w:val="0"/>
              <w:adjustRightInd w:val="0"/>
              <w:spacing w:before="60" w:after="60" w:line="190" w:lineRule="exact"/>
              <w:jc w:val="center"/>
              <w:rPr>
                <w:color w:val="000000"/>
                <w:kern w:val="0"/>
                <w:sz w:val="18"/>
                <w:szCs w:val="18"/>
              </w:rPr>
            </w:pPr>
          </w:p>
        </w:tc>
        <w:tc>
          <w:tcPr>
            <w:tcW w:w="138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51AAE43" w14:textId="77777777" w:rsidR="003041D5" w:rsidRDefault="003041D5">
            <w:pPr>
              <w:keepLines/>
              <w:autoSpaceDE w:val="0"/>
              <w:autoSpaceDN w:val="0"/>
              <w:adjustRightInd w:val="0"/>
              <w:spacing w:before="60" w:after="60" w:line="190" w:lineRule="exact"/>
              <w:jc w:val="center"/>
              <w:rPr>
                <w:color w:val="000000"/>
                <w:kern w:val="0"/>
                <w:sz w:val="18"/>
                <w:szCs w:val="18"/>
              </w:rPr>
            </w:pPr>
          </w:p>
        </w:tc>
        <w:tc>
          <w:tcPr>
            <w:tcW w:w="113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B9C1ED2" w14:textId="77777777" w:rsidR="003041D5" w:rsidRDefault="003041D5">
            <w:pPr>
              <w:keepLines/>
              <w:autoSpaceDE w:val="0"/>
              <w:autoSpaceDN w:val="0"/>
              <w:adjustRightInd w:val="0"/>
              <w:spacing w:before="60" w:after="60" w:line="190" w:lineRule="exact"/>
              <w:jc w:val="center"/>
              <w:rPr>
                <w:color w:val="000000"/>
                <w:kern w:val="0"/>
                <w:sz w:val="18"/>
                <w:szCs w:val="18"/>
              </w:rPr>
            </w:pPr>
          </w:p>
        </w:tc>
        <w:tc>
          <w:tcPr>
            <w:tcW w:w="18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57605E"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kern w:val="0"/>
                <w:sz w:val="18"/>
                <w:szCs w:val="18"/>
                <w:lang w:val="en-GB"/>
              </w:rPr>
              <w:t>bias</w:t>
            </w:r>
          </w:p>
        </w:tc>
        <w:tc>
          <w:tcPr>
            <w:tcW w:w="1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18B636"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kern w:val="0"/>
                <w:sz w:val="18"/>
                <w:szCs w:val="18"/>
              </w:rPr>
              <w:t>偏置张量</w:t>
            </w:r>
          </w:p>
        </w:tc>
        <w:tc>
          <w:tcPr>
            <w:tcW w:w="1138" w:type="dxa"/>
            <w:tcBorders>
              <w:top w:val="single" w:sz="6" w:space="0" w:color="000000"/>
              <w:left w:val="single" w:sz="6" w:space="0" w:color="000000"/>
              <w:bottom w:val="single" w:sz="6" w:space="0" w:color="000000"/>
              <w:right w:val="single" w:sz="12" w:space="0" w:color="000000"/>
            </w:tcBorders>
          </w:tcPr>
          <w:p w14:paraId="3D131B12"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kern w:val="0"/>
                <w:sz w:val="18"/>
                <w:szCs w:val="18"/>
                <w:lang w:val="en-GB"/>
              </w:rPr>
              <w:t>Tensor</w:t>
            </w:r>
          </w:p>
        </w:tc>
      </w:tr>
      <w:tr w:rsidR="003041D5" w14:paraId="3DA20EE9" w14:textId="77777777">
        <w:trPr>
          <w:jc w:val="center"/>
        </w:trPr>
        <w:tc>
          <w:tcPr>
            <w:tcW w:w="2387"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72222DCA" w14:textId="77777777" w:rsidR="003041D5" w:rsidRDefault="003041D5">
            <w:pPr>
              <w:keepLines/>
              <w:autoSpaceDE w:val="0"/>
              <w:autoSpaceDN w:val="0"/>
              <w:adjustRightInd w:val="0"/>
              <w:spacing w:before="60" w:after="60" w:line="190" w:lineRule="exact"/>
              <w:jc w:val="center"/>
              <w:rPr>
                <w:color w:val="000000"/>
                <w:kern w:val="0"/>
                <w:sz w:val="18"/>
                <w:szCs w:val="18"/>
              </w:rPr>
            </w:pPr>
          </w:p>
        </w:tc>
        <w:tc>
          <w:tcPr>
            <w:tcW w:w="138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4438051" w14:textId="77777777" w:rsidR="003041D5" w:rsidRDefault="003041D5">
            <w:pPr>
              <w:keepLines/>
              <w:autoSpaceDE w:val="0"/>
              <w:autoSpaceDN w:val="0"/>
              <w:adjustRightInd w:val="0"/>
              <w:spacing w:before="60" w:after="60" w:line="190" w:lineRule="exact"/>
              <w:jc w:val="center"/>
              <w:rPr>
                <w:color w:val="000000"/>
                <w:kern w:val="0"/>
                <w:sz w:val="18"/>
                <w:szCs w:val="18"/>
              </w:rPr>
            </w:pPr>
          </w:p>
        </w:tc>
        <w:tc>
          <w:tcPr>
            <w:tcW w:w="11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9E667C"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kern w:val="0"/>
                <w:sz w:val="18"/>
                <w:szCs w:val="18"/>
                <w:lang w:val="en-GB"/>
              </w:rPr>
              <w:t>Output</w:t>
            </w:r>
          </w:p>
        </w:tc>
        <w:tc>
          <w:tcPr>
            <w:tcW w:w="18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CE92B0"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kern w:val="0"/>
                <w:sz w:val="18"/>
                <w:szCs w:val="18"/>
                <w:lang w:val="en-GB"/>
              </w:rPr>
              <w:t>Y</w:t>
            </w:r>
          </w:p>
        </w:tc>
        <w:tc>
          <w:tcPr>
            <w:tcW w:w="1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DE5C80"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kern w:val="0"/>
                <w:sz w:val="18"/>
                <w:szCs w:val="18"/>
                <w:lang w:val="en-GB"/>
              </w:rPr>
              <w:t>输出张量</w:t>
            </w:r>
          </w:p>
        </w:tc>
        <w:tc>
          <w:tcPr>
            <w:tcW w:w="1138" w:type="dxa"/>
            <w:tcBorders>
              <w:top w:val="single" w:sz="6" w:space="0" w:color="000000"/>
              <w:left w:val="single" w:sz="6" w:space="0" w:color="000000"/>
              <w:bottom w:val="single" w:sz="6" w:space="0" w:color="000000"/>
              <w:right w:val="single" w:sz="12" w:space="0" w:color="000000"/>
            </w:tcBorders>
          </w:tcPr>
          <w:p w14:paraId="2B8F905D"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kern w:val="0"/>
                <w:sz w:val="18"/>
                <w:szCs w:val="18"/>
                <w:lang w:val="en-GB"/>
              </w:rPr>
              <w:t>Tensor</w:t>
            </w:r>
          </w:p>
        </w:tc>
      </w:tr>
      <w:tr w:rsidR="003041D5" w14:paraId="7065EF65" w14:textId="77777777">
        <w:trPr>
          <w:jc w:val="center"/>
        </w:trPr>
        <w:tc>
          <w:tcPr>
            <w:tcW w:w="2387" w:type="dxa"/>
            <w:vMerge w:val="restart"/>
            <w:tcBorders>
              <w:top w:val="single" w:sz="6" w:space="0" w:color="000000"/>
              <w:left w:val="single" w:sz="12" w:space="0" w:color="000000"/>
            </w:tcBorders>
            <w:shd w:val="clear" w:color="auto" w:fill="auto"/>
            <w:vAlign w:val="center"/>
          </w:tcPr>
          <w:p w14:paraId="0D22D34B"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proofErr w:type="spellStart"/>
            <w:r>
              <w:rPr>
                <w:bCs/>
                <w:kern w:val="0"/>
                <w:sz w:val="18"/>
                <w:szCs w:val="18"/>
              </w:rPr>
              <w:t>Linear_Adapter</w:t>
            </w:r>
            <w:proofErr w:type="spellEnd"/>
          </w:p>
        </w:tc>
        <w:tc>
          <w:tcPr>
            <w:tcW w:w="1389" w:type="dxa"/>
            <w:vMerge w:val="restart"/>
            <w:tcBorders>
              <w:top w:val="single" w:sz="6" w:space="0" w:color="000000"/>
            </w:tcBorders>
            <w:shd w:val="clear" w:color="auto" w:fill="auto"/>
            <w:vAlign w:val="center"/>
          </w:tcPr>
          <w:p w14:paraId="0C10A523" w14:textId="77777777" w:rsidR="003041D5" w:rsidRDefault="00000000">
            <w:pPr>
              <w:keepLines/>
              <w:autoSpaceDE w:val="0"/>
              <w:autoSpaceDN w:val="0"/>
              <w:adjustRightInd w:val="0"/>
              <w:spacing w:before="60" w:after="60" w:line="190" w:lineRule="exact"/>
              <w:jc w:val="left"/>
              <w:rPr>
                <w:color w:val="000000"/>
                <w:kern w:val="0"/>
                <w:sz w:val="18"/>
                <w:szCs w:val="18"/>
              </w:rPr>
            </w:pPr>
            <w:r>
              <w:rPr>
                <w:kern w:val="0"/>
                <w:sz w:val="18"/>
                <w:szCs w:val="18"/>
                <w:lang w:val="en-GB"/>
              </w:rPr>
              <w:t>对输入的权重进行线性缩放和偏移操作</w:t>
            </w:r>
          </w:p>
        </w:tc>
        <w:tc>
          <w:tcPr>
            <w:tcW w:w="1130" w:type="dxa"/>
            <w:vMerge w:val="restart"/>
            <w:tcBorders>
              <w:top w:val="single" w:sz="6" w:space="0" w:color="000000"/>
            </w:tcBorders>
            <w:shd w:val="clear" w:color="auto" w:fill="auto"/>
            <w:vAlign w:val="center"/>
          </w:tcPr>
          <w:p w14:paraId="759BEEBA"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lang w:val="en-GB"/>
              </w:rPr>
              <w:t>Input</w:t>
            </w:r>
          </w:p>
        </w:tc>
        <w:tc>
          <w:tcPr>
            <w:tcW w:w="1867" w:type="dxa"/>
            <w:tcBorders>
              <w:top w:val="single" w:sz="6" w:space="0" w:color="000000"/>
              <w:bottom w:val="single" w:sz="6" w:space="0" w:color="000000"/>
              <w:right w:val="single" w:sz="6" w:space="0" w:color="000000"/>
            </w:tcBorders>
            <w:shd w:val="clear" w:color="auto" w:fill="auto"/>
            <w:vAlign w:val="center"/>
          </w:tcPr>
          <w:p w14:paraId="7A224C8E"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lang w:val="en-GB"/>
              </w:rPr>
              <w:t>X</w:t>
            </w:r>
          </w:p>
        </w:tc>
        <w:tc>
          <w:tcPr>
            <w:tcW w:w="1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DFCE83"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kern w:val="0"/>
                <w:sz w:val="18"/>
                <w:szCs w:val="18"/>
              </w:rPr>
              <w:t>输入张量</w:t>
            </w:r>
          </w:p>
        </w:tc>
        <w:tc>
          <w:tcPr>
            <w:tcW w:w="1138" w:type="dxa"/>
            <w:tcBorders>
              <w:top w:val="single" w:sz="6" w:space="0" w:color="000000"/>
              <w:left w:val="single" w:sz="6" w:space="0" w:color="000000"/>
              <w:bottom w:val="single" w:sz="6" w:space="0" w:color="000000"/>
              <w:right w:val="single" w:sz="12" w:space="0" w:color="000000"/>
            </w:tcBorders>
          </w:tcPr>
          <w:p w14:paraId="750232DB"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lang w:val="en-GB"/>
              </w:rPr>
              <w:t>Tensor</w:t>
            </w:r>
          </w:p>
        </w:tc>
      </w:tr>
      <w:tr w:rsidR="003041D5" w14:paraId="0B8CF0B7" w14:textId="77777777">
        <w:trPr>
          <w:jc w:val="center"/>
        </w:trPr>
        <w:tc>
          <w:tcPr>
            <w:tcW w:w="2387" w:type="dxa"/>
            <w:vMerge/>
            <w:tcBorders>
              <w:left w:val="single" w:sz="12" w:space="0" w:color="000000"/>
            </w:tcBorders>
            <w:shd w:val="clear" w:color="auto" w:fill="auto"/>
            <w:vAlign w:val="center"/>
          </w:tcPr>
          <w:p w14:paraId="119DEF01" w14:textId="77777777" w:rsidR="003041D5" w:rsidRDefault="003041D5">
            <w:pPr>
              <w:keepLines/>
              <w:autoSpaceDE w:val="0"/>
              <w:autoSpaceDN w:val="0"/>
              <w:adjustRightInd w:val="0"/>
              <w:spacing w:before="60" w:after="60" w:line="190" w:lineRule="exact"/>
              <w:jc w:val="center"/>
              <w:rPr>
                <w:color w:val="FF0000"/>
                <w:kern w:val="0"/>
                <w:sz w:val="18"/>
                <w:szCs w:val="18"/>
                <w:lang w:val="en-GB"/>
              </w:rPr>
            </w:pPr>
          </w:p>
        </w:tc>
        <w:tc>
          <w:tcPr>
            <w:tcW w:w="1389" w:type="dxa"/>
            <w:vMerge/>
            <w:shd w:val="clear" w:color="auto" w:fill="auto"/>
            <w:vAlign w:val="center"/>
          </w:tcPr>
          <w:p w14:paraId="72E6AFD5" w14:textId="77777777" w:rsidR="003041D5" w:rsidRDefault="003041D5">
            <w:pPr>
              <w:keepLines/>
              <w:autoSpaceDE w:val="0"/>
              <w:autoSpaceDN w:val="0"/>
              <w:adjustRightInd w:val="0"/>
              <w:spacing w:before="60" w:after="60" w:line="190" w:lineRule="exact"/>
              <w:jc w:val="left"/>
              <w:rPr>
                <w:color w:val="FF0000"/>
                <w:kern w:val="0"/>
                <w:sz w:val="18"/>
                <w:szCs w:val="18"/>
              </w:rPr>
            </w:pPr>
          </w:p>
        </w:tc>
        <w:tc>
          <w:tcPr>
            <w:tcW w:w="1130" w:type="dxa"/>
            <w:vMerge/>
            <w:shd w:val="clear" w:color="auto" w:fill="auto"/>
            <w:vAlign w:val="center"/>
          </w:tcPr>
          <w:p w14:paraId="16F4809B" w14:textId="77777777" w:rsidR="003041D5" w:rsidRDefault="003041D5">
            <w:pPr>
              <w:keepLines/>
              <w:autoSpaceDE w:val="0"/>
              <w:autoSpaceDN w:val="0"/>
              <w:adjustRightInd w:val="0"/>
              <w:spacing w:before="60" w:after="60" w:line="190" w:lineRule="exact"/>
              <w:jc w:val="center"/>
              <w:rPr>
                <w:color w:val="000000"/>
                <w:kern w:val="0"/>
                <w:sz w:val="18"/>
                <w:szCs w:val="18"/>
                <w:lang w:val="en-GB"/>
              </w:rPr>
            </w:pPr>
          </w:p>
        </w:tc>
        <w:tc>
          <w:tcPr>
            <w:tcW w:w="1867" w:type="dxa"/>
            <w:tcBorders>
              <w:top w:val="single" w:sz="6" w:space="0" w:color="000000"/>
              <w:bottom w:val="single" w:sz="6" w:space="0" w:color="000000"/>
              <w:right w:val="single" w:sz="6" w:space="0" w:color="000000"/>
            </w:tcBorders>
            <w:shd w:val="clear" w:color="auto" w:fill="auto"/>
            <w:vAlign w:val="center"/>
          </w:tcPr>
          <w:p w14:paraId="3CF68876"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lang w:val="en-GB"/>
              </w:rPr>
              <w:t>weight</w:t>
            </w:r>
          </w:p>
        </w:tc>
        <w:tc>
          <w:tcPr>
            <w:tcW w:w="1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DDDBA6"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sz w:val="18"/>
                <w:szCs w:val="18"/>
                <w:lang w:bidi="ar"/>
              </w:rPr>
              <w:t>缩放张量</w:t>
            </w:r>
          </w:p>
        </w:tc>
        <w:tc>
          <w:tcPr>
            <w:tcW w:w="1138" w:type="dxa"/>
            <w:tcBorders>
              <w:top w:val="single" w:sz="6" w:space="0" w:color="000000"/>
              <w:left w:val="single" w:sz="6" w:space="0" w:color="000000"/>
              <w:bottom w:val="single" w:sz="6" w:space="0" w:color="000000"/>
              <w:right w:val="single" w:sz="12" w:space="0" w:color="000000"/>
            </w:tcBorders>
          </w:tcPr>
          <w:p w14:paraId="524065C4"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lang w:val="en-GB"/>
              </w:rPr>
              <w:t>Tensor</w:t>
            </w:r>
          </w:p>
        </w:tc>
      </w:tr>
      <w:tr w:rsidR="003041D5" w14:paraId="29ABE377" w14:textId="77777777">
        <w:trPr>
          <w:jc w:val="center"/>
        </w:trPr>
        <w:tc>
          <w:tcPr>
            <w:tcW w:w="2387" w:type="dxa"/>
            <w:vMerge/>
            <w:tcBorders>
              <w:left w:val="single" w:sz="12" w:space="0" w:color="000000"/>
            </w:tcBorders>
            <w:shd w:val="clear" w:color="auto" w:fill="auto"/>
            <w:vAlign w:val="center"/>
          </w:tcPr>
          <w:p w14:paraId="38FB4E29" w14:textId="77777777" w:rsidR="003041D5" w:rsidRDefault="003041D5">
            <w:pPr>
              <w:keepLines/>
              <w:autoSpaceDE w:val="0"/>
              <w:autoSpaceDN w:val="0"/>
              <w:adjustRightInd w:val="0"/>
              <w:spacing w:before="60" w:after="60" w:line="190" w:lineRule="exact"/>
              <w:jc w:val="center"/>
              <w:rPr>
                <w:color w:val="FF0000"/>
                <w:kern w:val="0"/>
                <w:sz w:val="18"/>
                <w:szCs w:val="18"/>
                <w:lang w:val="en-GB"/>
              </w:rPr>
            </w:pPr>
          </w:p>
        </w:tc>
        <w:tc>
          <w:tcPr>
            <w:tcW w:w="1389" w:type="dxa"/>
            <w:vMerge/>
            <w:shd w:val="clear" w:color="auto" w:fill="auto"/>
            <w:vAlign w:val="center"/>
          </w:tcPr>
          <w:p w14:paraId="1BF23EC8" w14:textId="77777777" w:rsidR="003041D5" w:rsidRDefault="003041D5">
            <w:pPr>
              <w:keepLines/>
              <w:autoSpaceDE w:val="0"/>
              <w:autoSpaceDN w:val="0"/>
              <w:adjustRightInd w:val="0"/>
              <w:spacing w:before="60" w:after="60" w:line="190" w:lineRule="exact"/>
              <w:jc w:val="left"/>
              <w:rPr>
                <w:color w:val="FF0000"/>
                <w:kern w:val="0"/>
                <w:sz w:val="18"/>
                <w:szCs w:val="18"/>
              </w:rPr>
            </w:pPr>
          </w:p>
        </w:tc>
        <w:tc>
          <w:tcPr>
            <w:tcW w:w="1130" w:type="dxa"/>
            <w:vMerge/>
            <w:shd w:val="clear" w:color="auto" w:fill="auto"/>
            <w:vAlign w:val="center"/>
          </w:tcPr>
          <w:p w14:paraId="375F47DD" w14:textId="77777777" w:rsidR="003041D5" w:rsidRDefault="003041D5">
            <w:pPr>
              <w:keepLines/>
              <w:autoSpaceDE w:val="0"/>
              <w:autoSpaceDN w:val="0"/>
              <w:adjustRightInd w:val="0"/>
              <w:spacing w:before="60" w:after="60" w:line="190" w:lineRule="exact"/>
              <w:jc w:val="center"/>
              <w:rPr>
                <w:color w:val="000000"/>
                <w:kern w:val="0"/>
                <w:sz w:val="18"/>
                <w:szCs w:val="18"/>
                <w:lang w:val="en-GB"/>
              </w:rPr>
            </w:pPr>
          </w:p>
        </w:tc>
        <w:tc>
          <w:tcPr>
            <w:tcW w:w="1867" w:type="dxa"/>
            <w:tcBorders>
              <w:top w:val="single" w:sz="6" w:space="0" w:color="000000"/>
              <w:right w:val="single" w:sz="6" w:space="0" w:color="000000"/>
            </w:tcBorders>
            <w:shd w:val="clear" w:color="auto" w:fill="auto"/>
            <w:vAlign w:val="center"/>
          </w:tcPr>
          <w:p w14:paraId="5D54AE84"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lang w:val="en-GB"/>
              </w:rPr>
              <w:t>bias</w:t>
            </w:r>
          </w:p>
        </w:tc>
        <w:tc>
          <w:tcPr>
            <w:tcW w:w="1434" w:type="dxa"/>
            <w:tcBorders>
              <w:top w:val="single" w:sz="6" w:space="0" w:color="000000"/>
              <w:left w:val="single" w:sz="6" w:space="0" w:color="000000"/>
              <w:right w:val="single" w:sz="6" w:space="0" w:color="000000"/>
            </w:tcBorders>
            <w:shd w:val="clear" w:color="auto" w:fill="auto"/>
            <w:vAlign w:val="center"/>
          </w:tcPr>
          <w:p w14:paraId="14B7F7DD" w14:textId="77777777" w:rsidR="003041D5" w:rsidRDefault="00000000">
            <w:pPr>
              <w:keepLines/>
              <w:autoSpaceDE w:val="0"/>
              <w:autoSpaceDN w:val="0"/>
              <w:adjustRightInd w:val="0"/>
              <w:spacing w:before="60" w:after="60" w:line="190" w:lineRule="exact"/>
              <w:jc w:val="center"/>
              <w:rPr>
                <w:color w:val="000000"/>
                <w:kern w:val="0"/>
                <w:sz w:val="18"/>
                <w:szCs w:val="18"/>
              </w:rPr>
            </w:pPr>
            <w:r>
              <w:rPr>
                <w:color w:val="000000"/>
                <w:kern w:val="0"/>
                <w:sz w:val="18"/>
                <w:szCs w:val="18"/>
              </w:rPr>
              <w:t>偏置张量</w:t>
            </w:r>
          </w:p>
        </w:tc>
        <w:tc>
          <w:tcPr>
            <w:tcW w:w="1138" w:type="dxa"/>
            <w:tcBorders>
              <w:top w:val="single" w:sz="6" w:space="0" w:color="000000"/>
              <w:left w:val="single" w:sz="6" w:space="0" w:color="000000"/>
              <w:right w:val="single" w:sz="12" w:space="0" w:color="000000"/>
            </w:tcBorders>
          </w:tcPr>
          <w:p w14:paraId="70ACA110"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lang w:val="en-GB"/>
              </w:rPr>
              <w:t>Tensor</w:t>
            </w:r>
          </w:p>
        </w:tc>
      </w:tr>
      <w:tr w:rsidR="003041D5" w14:paraId="36D726A1" w14:textId="77777777">
        <w:trPr>
          <w:jc w:val="center"/>
        </w:trPr>
        <w:tc>
          <w:tcPr>
            <w:tcW w:w="2387" w:type="dxa"/>
            <w:vMerge/>
            <w:tcBorders>
              <w:left w:val="single" w:sz="12" w:space="0" w:color="000000"/>
              <w:bottom w:val="single" w:sz="12" w:space="0" w:color="000000"/>
            </w:tcBorders>
            <w:shd w:val="clear" w:color="auto" w:fill="auto"/>
            <w:vAlign w:val="center"/>
          </w:tcPr>
          <w:p w14:paraId="4242216D" w14:textId="77777777" w:rsidR="003041D5" w:rsidRDefault="003041D5">
            <w:pPr>
              <w:keepLines/>
              <w:autoSpaceDE w:val="0"/>
              <w:autoSpaceDN w:val="0"/>
              <w:adjustRightInd w:val="0"/>
              <w:spacing w:before="60" w:after="60" w:line="190" w:lineRule="exact"/>
              <w:jc w:val="center"/>
              <w:rPr>
                <w:color w:val="FF0000"/>
                <w:kern w:val="0"/>
                <w:sz w:val="18"/>
                <w:szCs w:val="18"/>
                <w:lang w:val="en-GB"/>
              </w:rPr>
            </w:pPr>
          </w:p>
        </w:tc>
        <w:tc>
          <w:tcPr>
            <w:tcW w:w="1389" w:type="dxa"/>
            <w:vMerge/>
            <w:tcBorders>
              <w:bottom w:val="single" w:sz="12" w:space="0" w:color="000000"/>
            </w:tcBorders>
            <w:shd w:val="clear" w:color="auto" w:fill="auto"/>
            <w:vAlign w:val="center"/>
          </w:tcPr>
          <w:p w14:paraId="7E091A3A" w14:textId="77777777" w:rsidR="003041D5" w:rsidRDefault="003041D5">
            <w:pPr>
              <w:keepLines/>
              <w:autoSpaceDE w:val="0"/>
              <w:autoSpaceDN w:val="0"/>
              <w:adjustRightInd w:val="0"/>
              <w:spacing w:before="60" w:after="60" w:line="190" w:lineRule="exact"/>
              <w:jc w:val="left"/>
              <w:rPr>
                <w:color w:val="FF0000"/>
                <w:kern w:val="0"/>
                <w:sz w:val="18"/>
                <w:szCs w:val="18"/>
                <w:lang w:val="en-GB"/>
              </w:rPr>
            </w:pPr>
          </w:p>
        </w:tc>
        <w:tc>
          <w:tcPr>
            <w:tcW w:w="1130" w:type="dxa"/>
            <w:tcBorders>
              <w:top w:val="single" w:sz="4" w:space="0" w:color="auto"/>
              <w:bottom w:val="single" w:sz="12" w:space="0" w:color="000000"/>
            </w:tcBorders>
            <w:shd w:val="clear" w:color="auto" w:fill="auto"/>
            <w:vAlign w:val="center"/>
          </w:tcPr>
          <w:p w14:paraId="3E4015C9"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lang w:val="en-GB"/>
              </w:rPr>
              <w:t>Output</w:t>
            </w:r>
          </w:p>
        </w:tc>
        <w:tc>
          <w:tcPr>
            <w:tcW w:w="1867" w:type="dxa"/>
            <w:tcBorders>
              <w:top w:val="single" w:sz="4" w:space="0" w:color="auto"/>
              <w:bottom w:val="single" w:sz="12" w:space="0" w:color="000000"/>
            </w:tcBorders>
            <w:shd w:val="clear" w:color="auto" w:fill="auto"/>
            <w:vAlign w:val="center"/>
          </w:tcPr>
          <w:p w14:paraId="3B909D75"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lang w:val="en-GB"/>
              </w:rPr>
              <w:t>Y</w:t>
            </w:r>
          </w:p>
        </w:tc>
        <w:tc>
          <w:tcPr>
            <w:tcW w:w="1434" w:type="dxa"/>
            <w:tcBorders>
              <w:top w:val="single" w:sz="4" w:space="0" w:color="auto"/>
              <w:bottom w:val="single" w:sz="12" w:space="0" w:color="000000"/>
            </w:tcBorders>
            <w:shd w:val="clear" w:color="auto" w:fill="auto"/>
            <w:vAlign w:val="center"/>
          </w:tcPr>
          <w:p w14:paraId="35F55863"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lang w:val="en-GB"/>
              </w:rPr>
              <w:t>输出张量</w:t>
            </w:r>
          </w:p>
        </w:tc>
        <w:tc>
          <w:tcPr>
            <w:tcW w:w="1138" w:type="dxa"/>
            <w:tcBorders>
              <w:top w:val="single" w:sz="4" w:space="0" w:color="auto"/>
              <w:bottom w:val="single" w:sz="12" w:space="0" w:color="000000"/>
              <w:right w:val="single" w:sz="12" w:space="0" w:color="000000"/>
            </w:tcBorders>
          </w:tcPr>
          <w:p w14:paraId="204CA15D" w14:textId="77777777" w:rsidR="003041D5" w:rsidRDefault="00000000">
            <w:pPr>
              <w:keepLines/>
              <w:autoSpaceDE w:val="0"/>
              <w:autoSpaceDN w:val="0"/>
              <w:adjustRightInd w:val="0"/>
              <w:spacing w:before="60" w:after="60" w:line="190" w:lineRule="exact"/>
              <w:jc w:val="center"/>
              <w:rPr>
                <w:color w:val="000000"/>
                <w:kern w:val="0"/>
                <w:sz w:val="18"/>
                <w:szCs w:val="18"/>
                <w:lang w:val="en-GB"/>
              </w:rPr>
            </w:pPr>
            <w:r>
              <w:rPr>
                <w:color w:val="000000"/>
                <w:kern w:val="0"/>
                <w:sz w:val="18"/>
                <w:szCs w:val="18"/>
                <w:lang w:val="en-GB"/>
              </w:rPr>
              <w:t>Tensor</w:t>
            </w:r>
          </w:p>
        </w:tc>
      </w:tr>
    </w:tbl>
    <w:p w14:paraId="76F1D104" w14:textId="77777777" w:rsidR="003041D5" w:rsidRDefault="003041D5">
      <w:pPr>
        <w:pStyle w:val="aff5"/>
        <w:ind w:firstLineChars="0" w:firstLine="0"/>
        <w:rPr>
          <w:rFonts w:ascii="Times New Roman"/>
        </w:rPr>
      </w:pPr>
    </w:p>
    <w:p w14:paraId="35EC8130" w14:textId="77777777" w:rsidR="003041D5" w:rsidRDefault="00000000">
      <w:pPr>
        <w:ind w:firstLine="420"/>
        <w:rPr>
          <w:kern w:val="0"/>
          <w:szCs w:val="20"/>
        </w:rPr>
      </w:pPr>
      <w:r>
        <w:rPr>
          <w:kern w:val="0"/>
          <w:szCs w:val="20"/>
        </w:rPr>
        <w:t>多模态大模型高效迁移操作定义见</w:t>
      </w:r>
      <w:r>
        <w:rPr>
          <w:kern w:val="0"/>
          <w:szCs w:val="20"/>
        </w:rPr>
        <w:fldChar w:fldCharType="begin"/>
      </w:r>
      <w:r>
        <w:rPr>
          <w:kern w:val="0"/>
          <w:szCs w:val="20"/>
        </w:rPr>
        <w:instrText xml:space="preserve"> REF _Ref165124286 \h  \* MERGEFORMAT </w:instrText>
      </w:r>
      <w:r>
        <w:rPr>
          <w:kern w:val="0"/>
          <w:szCs w:val="20"/>
        </w:rPr>
      </w:r>
      <w:r>
        <w:rPr>
          <w:kern w:val="0"/>
          <w:szCs w:val="20"/>
        </w:rPr>
        <w:fldChar w:fldCharType="separate"/>
      </w:r>
      <w:r>
        <w:t>表</w:t>
      </w:r>
      <w:r>
        <w:t xml:space="preserve"> 22</w:t>
      </w:r>
      <w:r>
        <w:rPr>
          <w:kern w:val="0"/>
          <w:szCs w:val="20"/>
        </w:rPr>
        <w:fldChar w:fldCharType="end"/>
      </w:r>
      <w:r>
        <w:rPr>
          <w:kern w:val="0"/>
          <w:szCs w:val="20"/>
        </w:rPr>
        <w:t>，</w:t>
      </w:r>
      <w:r>
        <w:rPr>
          <w:szCs w:val="21"/>
        </w:rPr>
        <w:t>结构或计算流程详见章节</w:t>
      </w:r>
      <w:r>
        <w:rPr>
          <w:szCs w:val="21"/>
        </w:rPr>
        <w:fldChar w:fldCharType="begin"/>
      </w:r>
      <w:r>
        <w:rPr>
          <w:szCs w:val="21"/>
        </w:rPr>
        <w:instrText xml:space="preserve"> REF _Ref165234792 \r \h  \* MERGEFORMAT </w:instrText>
      </w:r>
      <w:r>
        <w:rPr>
          <w:szCs w:val="21"/>
        </w:rPr>
      </w:r>
      <w:r>
        <w:rPr>
          <w:szCs w:val="21"/>
        </w:rPr>
        <w:fldChar w:fldCharType="separate"/>
      </w:r>
      <w:r>
        <w:rPr>
          <w:szCs w:val="21"/>
        </w:rPr>
        <w:t>7.4.3.1</w:t>
      </w:r>
      <w:r>
        <w:rPr>
          <w:szCs w:val="21"/>
        </w:rPr>
        <w:fldChar w:fldCharType="end"/>
      </w:r>
      <w:r>
        <w:rPr>
          <w:kern w:val="0"/>
          <w:szCs w:val="20"/>
        </w:rPr>
        <w:t>。</w:t>
      </w:r>
    </w:p>
    <w:p w14:paraId="4D24D64B" w14:textId="77777777" w:rsidR="003041D5" w:rsidRDefault="00000000">
      <w:pPr>
        <w:pStyle w:val="affc"/>
        <w:keepNext/>
        <w:jc w:val="center"/>
        <w:rPr>
          <w:rFonts w:ascii="Times New Roman" w:hAnsi="Times New Roman" w:cs="Times New Roman"/>
        </w:rPr>
      </w:pPr>
      <w:bookmarkStart w:id="208" w:name="_Ref165124286"/>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22</w:t>
      </w:r>
      <w:r>
        <w:rPr>
          <w:rFonts w:ascii="Times New Roman" w:hAnsi="Times New Roman" w:cs="Times New Roman"/>
        </w:rPr>
        <w:fldChar w:fldCharType="end"/>
      </w:r>
      <w:bookmarkEnd w:id="208"/>
      <w:r>
        <w:rPr>
          <w:rFonts w:ascii="Times New Roman" w:hAnsi="Times New Roman" w:cs="Times New Roman"/>
        </w:rPr>
        <w:t xml:space="preserve"> </w:t>
      </w:r>
      <w:r>
        <w:rPr>
          <w:rFonts w:ascii="Times New Roman" w:hAnsi="Times New Roman" w:cs="Times New Roman"/>
        </w:rPr>
        <w:t>多模态大模型高效迁移操作定义</w:t>
      </w:r>
    </w:p>
    <w:tbl>
      <w:tblPr>
        <w:tblW w:w="934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1560"/>
        <w:gridCol w:w="866"/>
        <w:gridCol w:w="1260"/>
        <w:gridCol w:w="2126"/>
        <w:gridCol w:w="1276"/>
      </w:tblGrid>
      <w:tr w:rsidR="003041D5" w14:paraId="357306B0" w14:textId="77777777">
        <w:trPr>
          <w:cantSplit/>
          <w:jc w:val="center"/>
        </w:trPr>
        <w:tc>
          <w:tcPr>
            <w:tcW w:w="2253" w:type="dxa"/>
            <w:tcBorders>
              <w:top w:val="single" w:sz="12" w:space="0" w:color="auto"/>
              <w:bottom w:val="single" w:sz="12" w:space="0" w:color="auto"/>
              <w:right w:val="single" w:sz="2" w:space="0" w:color="auto"/>
            </w:tcBorders>
          </w:tcPr>
          <w:p w14:paraId="193DDC81" w14:textId="77777777" w:rsidR="003041D5" w:rsidRDefault="00000000">
            <w:pPr>
              <w:keepLines/>
              <w:autoSpaceDE w:val="0"/>
              <w:autoSpaceDN w:val="0"/>
              <w:adjustRightInd w:val="0"/>
              <w:jc w:val="center"/>
              <w:rPr>
                <w:kern w:val="0"/>
                <w:sz w:val="18"/>
                <w:szCs w:val="18"/>
              </w:rPr>
            </w:pPr>
            <w:r>
              <w:rPr>
                <w:kern w:val="0"/>
                <w:sz w:val="18"/>
                <w:szCs w:val="18"/>
              </w:rPr>
              <w:t>操作</w:t>
            </w:r>
          </w:p>
        </w:tc>
        <w:tc>
          <w:tcPr>
            <w:tcW w:w="1560" w:type="dxa"/>
            <w:tcBorders>
              <w:top w:val="single" w:sz="12" w:space="0" w:color="auto"/>
              <w:left w:val="single" w:sz="2" w:space="0" w:color="auto"/>
              <w:bottom w:val="single" w:sz="12" w:space="0" w:color="auto"/>
            </w:tcBorders>
          </w:tcPr>
          <w:p w14:paraId="754111DC" w14:textId="77777777" w:rsidR="003041D5" w:rsidRDefault="00000000">
            <w:pPr>
              <w:keepLines/>
              <w:autoSpaceDE w:val="0"/>
              <w:autoSpaceDN w:val="0"/>
              <w:adjustRightInd w:val="0"/>
              <w:jc w:val="center"/>
              <w:rPr>
                <w:kern w:val="0"/>
                <w:sz w:val="18"/>
                <w:szCs w:val="18"/>
                <w:lang w:val="en-GB"/>
              </w:rPr>
            </w:pPr>
            <w:r>
              <w:rPr>
                <w:kern w:val="0"/>
                <w:sz w:val="18"/>
                <w:szCs w:val="18"/>
                <w:lang w:val="en-GB"/>
              </w:rPr>
              <w:t>描述</w:t>
            </w:r>
          </w:p>
        </w:tc>
        <w:tc>
          <w:tcPr>
            <w:tcW w:w="866" w:type="dxa"/>
            <w:tcBorders>
              <w:top w:val="single" w:sz="12" w:space="0" w:color="auto"/>
              <w:left w:val="single" w:sz="2" w:space="0" w:color="auto"/>
              <w:bottom w:val="single" w:sz="12" w:space="0" w:color="auto"/>
            </w:tcBorders>
          </w:tcPr>
          <w:p w14:paraId="5C570C52" w14:textId="77777777" w:rsidR="003041D5" w:rsidRDefault="00000000">
            <w:pPr>
              <w:keepLines/>
              <w:autoSpaceDE w:val="0"/>
              <w:autoSpaceDN w:val="0"/>
              <w:adjustRightInd w:val="0"/>
              <w:jc w:val="center"/>
              <w:rPr>
                <w:kern w:val="0"/>
                <w:sz w:val="18"/>
                <w:szCs w:val="18"/>
                <w:lang w:val="en-GB"/>
              </w:rPr>
            </w:pPr>
            <w:r>
              <w:rPr>
                <w:kern w:val="0"/>
                <w:sz w:val="18"/>
                <w:szCs w:val="18"/>
                <w:lang w:val="en-GB"/>
              </w:rPr>
              <w:t>字段</w:t>
            </w:r>
          </w:p>
        </w:tc>
        <w:tc>
          <w:tcPr>
            <w:tcW w:w="1260" w:type="dxa"/>
            <w:tcBorders>
              <w:top w:val="single" w:sz="12" w:space="0" w:color="auto"/>
              <w:left w:val="single" w:sz="2" w:space="0" w:color="auto"/>
              <w:bottom w:val="single" w:sz="12" w:space="0" w:color="auto"/>
            </w:tcBorders>
          </w:tcPr>
          <w:p w14:paraId="1280991B"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关键字</w:t>
            </w:r>
          </w:p>
        </w:tc>
        <w:tc>
          <w:tcPr>
            <w:tcW w:w="2126" w:type="dxa"/>
            <w:tcBorders>
              <w:top w:val="single" w:sz="12" w:space="0" w:color="auto"/>
              <w:left w:val="single" w:sz="2" w:space="0" w:color="auto"/>
              <w:bottom w:val="single" w:sz="12" w:space="0" w:color="auto"/>
            </w:tcBorders>
          </w:tcPr>
          <w:p w14:paraId="6A7E6930"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定义</w:t>
            </w:r>
          </w:p>
        </w:tc>
        <w:tc>
          <w:tcPr>
            <w:tcW w:w="1276" w:type="dxa"/>
            <w:tcBorders>
              <w:top w:val="single" w:sz="12" w:space="0" w:color="auto"/>
              <w:left w:val="single" w:sz="2" w:space="0" w:color="auto"/>
              <w:bottom w:val="single" w:sz="12" w:space="0" w:color="auto"/>
            </w:tcBorders>
          </w:tcPr>
          <w:p w14:paraId="0E96421D" w14:textId="77777777" w:rsidR="003041D5" w:rsidRDefault="00000000">
            <w:pPr>
              <w:keepLines/>
              <w:autoSpaceDE w:val="0"/>
              <w:autoSpaceDN w:val="0"/>
              <w:adjustRightInd w:val="0"/>
              <w:jc w:val="center"/>
              <w:rPr>
                <w:kern w:val="0"/>
                <w:sz w:val="18"/>
                <w:szCs w:val="18"/>
                <w:lang w:val="en-GB"/>
              </w:rPr>
            </w:pPr>
            <w:r>
              <w:rPr>
                <w:kern w:val="0"/>
                <w:sz w:val="18"/>
                <w:szCs w:val="21"/>
                <w:lang w:val="en-GB"/>
              </w:rPr>
              <w:t>数据类型</w:t>
            </w:r>
          </w:p>
        </w:tc>
      </w:tr>
      <w:tr w:rsidR="003041D5" w14:paraId="5B47ACF5" w14:textId="77777777">
        <w:trPr>
          <w:cantSplit/>
          <w:jc w:val="center"/>
        </w:trPr>
        <w:tc>
          <w:tcPr>
            <w:tcW w:w="2253" w:type="dxa"/>
            <w:vMerge w:val="restart"/>
            <w:tcBorders>
              <w:top w:val="single" w:sz="12" w:space="0" w:color="auto"/>
              <w:right w:val="single" w:sz="4" w:space="0" w:color="auto"/>
            </w:tcBorders>
            <w:vAlign w:val="center"/>
          </w:tcPr>
          <w:p w14:paraId="18D4519A" w14:textId="77777777" w:rsidR="003041D5" w:rsidRDefault="00000000">
            <w:pPr>
              <w:keepLines/>
              <w:autoSpaceDE w:val="0"/>
              <w:autoSpaceDN w:val="0"/>
              <w:adjustRightInd w:val="0"/>
              <w:jc w:val="center"/>
              <w:rPr>
                <w:kern w:val="0"/>
                <w:sz w:val="18"/>
                <w:szCs w:val="18"/>
              </w:rPr>
            </w:pPr>
            <w:r>
              <w:rPr>
                <w:kern w:val="0"/>
                <w:sz w:val="18"/>
                <w:szCs w:val="18"/>
              </w:rPr>
              <w:t>高效迁移</w:t>
            </w:r>
          </w:p>
        </w:tc>
        <w:tc>
          <w:tcPr>
            <w:tcW w:w="1560" w:type="dxa"/>
            <w:vMerge w:val="restart"/>
            <w:tcBorders>
              <w:top w:val="single" w:sz="12" w:space="0" w:color="auto"/>
              <w:left w:val="single" w:sz="4" w:space="0" w:color="auto"/>
              <w:right w:val="single" w:sz="4" w:space="0" w:color="auto"/>
            </w:tcBorders>
            <w:vAlign w:val="center"/>
          </w:tcPr>
          <w:p w14:paraId="244B353F" w14:textId="77777777" w:rsidR="003041D5" w:rsidRDefault="00000000">
            <w:pPr>
              <w:keepLines/>
              <w:autoSpaceDE w:val="0"/>
              <w:autoSpaceDN w:val="0"/>
              <w:adjustRightInd w:val="0"/>
              <w:jc w:val="center"/>
              <w:rPr>
                <w:kern w:val="0"/>
                <w:sz w:val="18"/>
                <w:szCs w:val="18"/>
                <w:lang w:val="en-GB"/>
              </w:rPr>
            </w:pPr>
            <w:r>
              <w:rPr>
                <w:kern w:val="0"/>
                <w:sz w:val="18"/>
                <w:szCs w:val="18"/>
                <w:lang w:val="en-GB"/>
              </w:rPr>
              <w:t>对多模态预训练大模型进行高效迁移</w:t>
            </w:r>
          </w:p>
        </w:tc>
        <w:tc>
          <w:tcPr>
            <w:tcW w:w="866" w:type="dxa"/>
            <w:vMerge w:val="restart"/>
            <w:tcBorders>
              <w:top w:val="single" w:sz="12" w:space="0" w:color="auto"/>
              <w:left w:val="single" w:sz="4" w:space="0" w:color="auto"/>
              <w:right w:val="single" w:sz="4" w:space="0" w:color="auto"/>
            </w:tcBorders>
            <w:vAlign w:val="center"/>
          </w:tcPr>
          <w:p w14:paraId="7446837B" w14:textId="77777777" w:rsidR="003041D5" w:rsidRDefault="00000000">
            <w:pPr>
              <w:keepLines/>
              <w:autoSpaceDE w:val="0"/>
              <w:autoSpaceDN w:val="0"/>
              <w:adjustRightInd w:val="0"/>
              <w:jc w:val="center"/>
              <w:rPr>
                <w:kern w:val="0"/>
                <w:sz w:val="18"/>
                <w:szCs w:val="18"/>
                <w:lang w:val="en-GB"/>
              </w:rPr>
            </w:pPr>
            <w:r>
              <w:rPr>
                <w:bCs/>
                <w:kern w:val="0"/>
                <w:sz w:val="18"/>
                <w:szCs w:val="18"/>
              </w:rPr>
              <w:t>Input</w:t>
            </w:r>
          </w:p>
        </w:tc>
        <w:tc>
          <w:tcPr>
            <w:tcW w:w="1260" w:type="dxa"/>
            <w:tcBorders>
              <w:top w:val="single" w:sz="12" w:space="0" w:color="auto"/>
              <w:left w:val="single" w:sz="4" w:space="0" w:color="auto"/>
              <w:bottom w:val="single" w:sz="4" w:space="0" w:color="auto"/>
              <w:right w:val="single" w:sz="4" w:space="0" w:color="auto"/>
            </w:tcBorders>
          </w:tcPr>
          <w:p w14:paraId="502EFE78" w14:textId="77777777" w:rsidR="003041D5" w:rsidRDefault="00000000">
            <w:pPr>
              <w:keepLines/>
              <w:autoSpaceDE w:val="0"/>
              <w:autoSpaceDN w:val="0"/>
              <w:adjustRightInd w:val="0"/>
              <w:jc w:val="center"/>
              <w:rPr>
                <w:kern w:val="0"/>
                <w:sz w:val="18"/>
                <w:szCs w:val="21"/>
                <w:lang w:val="en-GB"/>
              </w:rPr>
            </w:pPr>
            <w:r>
              <w:rPr>
                <w:kern w:val="0"/>
                <w:sz w:val="18"/>
                <w:szCs w:val="21"/>
                <w:lang w:val="en-GB"/>
              </w:rPr>
              <w:t>W</w:t>
            </w:r>
          </w:p>
        </w:tc>
        <w:tc>
          <w:tcPr>
            <w:tcW w:w="2126" w:type="dxa"/>
            <w:tcBorders>
              <w:top w:val="single" w:sz="12" w:space="0" w:color="auto"/>
              <w:left w:val="single" w:sz="4" w:space="0" w:color="auto"/>
              <w:bottom w:val="single" w:sz="4" w:space="0" w:color="auto"/>
              <w:right w:val="single" w:sz="4" w:space="0" w:color="auto"/>
            </w:tcBorders>
          </w:tcPr>
          <w:p w14:paraId="35E513F1" w14:textId="77777777" w:rsidR="003041D5" w:rsidRDefault="00000000">
            <w:pPr>
              <w:keepLines/>
              <w:autoSpaceDE w:val="0"/>
              <w:autoSpaceDN w:val="0"/>
              <w:adjustRightInd w:val="0"/>
              <w:jc w:val="center"/>
              <w:rPr>
                <w:kern w:val="0"/>
                <w:sz w:val="18"/>
                <w:szCs w:val="21"/>
                <w:lang w:val="en-GB"/>
              </w:rPr>
            </w:pPr>
            <w:r>
              <w:rPr>
                <w:kern w:val="0"/>
                <w:sz w:val="18"/>
                <w:szCs w:val="21"/>
                <w:lang w:val="en-GB"/>
              </w:rPr>
              <w:t>预训练权重张量</w:t>
            </w:r>
          </w:p>
        </w:tc>
        <w:tc>
          <w:tcPr>
            <w:tcW w:w="1276" w:type="dxa"/>
            <w:tcBorders>
              <w:top w:val="single" w:sz="12" w:space="0" w:color="auto"/>
              <w:left w:val="single" w:sz="4" w:space="0" w:color="auto"/>
              <w:bottom w:val="single" w:sz="4" w:space="0" w:color="auto"/>
            </w:tcBorders>
          </w:tcPr>
          <w:p w14:paraId="303ACFEE" w14:textId="77777777" w:rsidR="003041D5" w:rsidRDefault="00000000">
            <w:pPr>
              <w:keepLines/>
              <w:autoSpaceDE w:val="0"/>
              <w:autoSpaceDN w:val="0"/>
              <w:adjustRightInd w:val="0"/>
              <w:jc w:val="center"/>
              <w:rPr>
                <w:kern w:val="0"/>
                <w:sz w:val="18"/>
                <w:szCs w:val="21"/>
                <w:lang w:val="en-GB"/>
              </w:rPr>
            </w:pPr>
            <w:r>
              <w:rPr>
                <w:sz w:val="18"/>
                <w:szCs w:val="18"/>
              </w:rPr>
              <w:t>List of vectors</w:t>
            </w:r>
          </w:p>
        </w:tc>
      </w:tr>
      <w:tr w:rsidR="003041D5" w14:paraId="7D6FC255" w14:textId="77777777">
        <w:trPr>
          <w:cantSplit/>
          <w:jc w:val="center"/>
        </w:trPr>
        <w:tc>
          <w:tcPr>
            <w:tcW w:w="2253" w:type="dxa"/>
            <w:vMerge/>
            <w:tcBorders>
              <w:right w:val="single" w:sz="4" w:space="0" w:color="auto"/>
            </w:tcBorders>
          </w:tcPr>
          <w:p w14:paraId="67C3287D" w14:textId="77777777" w:rsidR="003041D5" w:rsidRDefault="003041D5">
            <w:pPr>
              <w:keepLines/>
              <w:autoSpaceDE w:val="0"/>
              <w:autoSpaceDN w:val="0"/>
              <w:adjustRightInd w:val="0"/>
              <w:jc w:val="center"/>
              <w:rPr>
                <w:kern w:val="0"/>
                <w:sz w:val="18"/>
                <w:szCs w:val="18"/>
              </w:rPr>
            </w:pPr>
          </w:p>
        </w:tc>
        <w:tc>
          <w:tcPr>
            <w:tcW w:w="1560" w:type="dxa"/>
            <w:vMerge/>
            <w:tcBorders>
              <w:left w:val="single" w:sz="4" w:space="0" w:color="auto"/>
              <w:right w:val="single" w:sz="4" w:space="0" w:color="auto"/>
            </w:tcBorders>
          </w:tcPr>
          <w:p w14:paraId="44F53C6B" w14:textId="77777777" w:rsidR="003041D5" w:rsidRDefault="003041D5">
            <w:pPr>
              <w:keepLines/>
              <w:autoSpaceDE w:val="0"/>
              <w:autoSpaceDN w:val="0"/>
              <w:adjustRightInd w:val="0"/>
              <w:jc w:val="center"/>
              <w:rPr>
                <w:kern w:val="0"/>
                <w:sz w:val="18"/>
                <w:szCs w:val="18"/>
                <w:lang w:val="en-GB"/>
              </w:rPr>
            </w:pPr>
          </w:p>
        </w:tc>
        <w:tc>
          <w:tcPr>
            <w:tcW w:w="866" w:type="dxa"/>
            <w:vMerge/>
            <w:tcBorders>
              <w:left w:val="single" w:sz="4" w:space="0" w:color="auto"/>
              <w:right w:val="single" w:sz="4" w:space="0" w:color="auto"/>
            </w:tcBorders>
            <w:vAlign w:val="center"/>
          </w:tcPr>
          <w:p w14:paraId="0F1BBC20" w14:textId="77777777" w:rsidR="003041D5" w:rsidRDefault="003041D5">
            <w:pPr>
              <w:keepLines/>
              <w:autoSpaceDE w:val="0"/>
              <w:autoSpaceDN w:val="0"/>
              <w:adjustRightInd w:val="0"/>
              <w:jc w:val="center"/>
              <w:rPr>
                <w:bCs/>
                <w:kern w:val="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60CD6A4" w14:textId="77777777" w:rsidR="003041D5" w:rsidRDefault="00000000">
            <w:pPr>
              <w:keepLines/>
              <w:autoSpaceDE w:val="0"/>
              <w:autoSpaceDN w:val="0"/>
              <w:adjustRightInd w:val="0"/>
              <w:jc w:val="center"/>
              <w:rPr>
                <w:kern w:val="0"/>
                <w:sz w:val="18"/>
                <w:szCs w:val="21"/>
                <w:lang w:val="en-GB"/>
              </w:rPr>
            </w:pPr>
            <w:r>
              <w:rPr>
                <w:kern w:val="0"/>
                <w:sz w:val="18"/>
                <w:szCs w:val="21"/>
                <w:lang w:val="en-GB"/>
              </w:rPr>
              <w:t>A</w:t>
            </w:r>
          </w:p>
        </w:tc>
        <w:tc>
          <w:tcPr>
            <w:tcW w:w="2126" w:type="dxa"/>
            <w:tcBorders>
              <w:top w:val="single" w:sz="4" w:space="0" w:color="auto"/>
              <w:left w:val="single" w:sz="4" w:space="0" w:color="auto"/>
              <w:bottom w:val="single" w:sz="4" w:space="0" w:color="auto"/>
              <w:right w:val="single" w:sz="4" w:space="0" w:color="auto"/>
            </w:tcBorders>
          </w:tcPr>
          <w:p w14:paraId="25932234" w14:textId="77777777" w:rsidR="003041D5" w:rsidRDefault="00000000">
            <w:pPr>
              <w:keepLines/>
              <w:autoSpaceDE w:val="0"/>
              <w:autoSpaceDN w:val="0"/>
              <w:adjustRightInd w:val="0"/>
              <w:jc w:val="center"/>
              <w:rPr>
                <w:kern w:val="0"/>
                <w:sz w:val="18"/>
                <w:szCs w:val="21"/>
                <w:lang w:val="en-GB"/>
              </w:rPr>
            </w:pPr>
            <w:r>
              <w:rPr>
                <w:kern w:val="0"/>
                <w:sz w:val="18"/>
                <w:szCs w:val="21"/>
                <w:lang w:val="en-GB"/>
              </w:rPr>
              <w:t>参数高效模块</w:t>
            </w:r>
          </w:p>
        </w:tc>
        <w:tc>
          <w:tcPr>
            <w:tcW w:w="1276" w:type="dxa"/>
            <w:tcBorders>
              <w:top w:val="single" w:sz="4" w:space="0" w:color="auto"/>
              <w:left w:val="single" w:sz="4" w:space="0" w:color="auto"/>
              <w:bottom w:val="single" w:sz="4" w:space="0" w:color="auto"/>
            </w:tcBorders>
          </w:tcPr>
          <w:p w14:paraId="1893E974" w14:textId="77777777" w:rsidR="003041D5" w:rsidRDefault="00000000">
            <w:pPr>
              <w:keepLines/>
              <w:autoSpaceDE w:val="0"/>
              <w:autoSpaceDN w:val="0"/>
              <w:adjustRightInd w:val="0"/>
              <w:jc w:val="center"/>
              <w:rPr>
                <w:sz w:val="18"/>
                <w:szCs w:val="18"/>
              </w:rPr>
            </w:pPr>
            <w:r>
              <w:rPr>
                <w:sz w:val="18"/>
                <w:szCs w:val="18"/>
              </w:rPr>
              <w:t>List of vectors</w:t>
            </w:r>
          </w:p>
        </w:tc>
      </w:tr>
      <w:tr w:rsidR="003041D5" w14:paraId="3766145B" w14:textId="77777777">
        <w:trPr>
          <w:cantSplit/>
          <w:jc w:val="center"/>
        </w:trPr>
        <w:tc>
          <w:tcPr>
            <w:tcW w:w="2253" w:type="dxa"/>
            <w:vMerge/>
            <w:tcBorders>
              <w:right w:val="single" w:sz="4" w:space="0" w:color="auto"/>
            </w:tcBorders>
          </w:tcPr>
          <w:p w14:paraId="437F23C0" w14:textId="77777777" w:rsidR="003041D5" w:rsidRDefault="003041D5">
            <w:pPr>
              <w:keepLines/>
              <w:autoSpaceDE w:val="0"/>
              <w:autoSpaceDN w:val="0"/>
              <w:adjustRightInd w:val="0"/>
              <w:jc w:val="center"/>
              <w:rPr>
                <w:kern w:val="0"/>
                <w:sz w:val="18"/>
                <w:szCs w:val="18"/>
              </w:rPr>
            </w:pPr>
          </w:p>
        </w:tc>
        <w:tc>
          <w:tcPr>
            <w:tcW w:w="1560" w:type="dxa"/>
            <w:vMerge/>
            <w:tcBorders>
              <w:left w:val="single" w:sz="4" w:space="0" w:color="auto"/>
              <w:right w:val="single" w:sz="4" w:space="0" w:color="auto"/>
            </w:tcBorders>
          </w:tcPr>
          <w:p w14:paraId="7F8B53BD" w14:textId="77777777" w:rsidR="003041D5" w:rsidRDefault="003041D5">
            <w:pPr>
              <w:keepLines/>
              <w:autoSpaceDE w:val="0"/>
              <w:autoSpaceDN w:val="0"/>
              <w:adjustRightInd w:val="0"/>
              <w:jc w:val="center"/>
              <w:rPr>
                <w:kern w:val="0"/>
                <w:sz w:val="18"/>
                <w:szCs w:val="18"/>
                <w:lang w:val="en-GB"/>
              </w:rPr>
            </w:pPr>
          </w:p>
        </w:tc>
        <w:tc>
          <w:tcPr>
            <w:tcW w:w="866" w:type="dxa"/>
            <w:vMerge/>
            <w:tcBorders>
              <w:left w:val="single" w:sz="4" w:space="0" w:color="auto"/>
              <w:right w:val="single" w:sz="4" w:space="0" w:color="auto"/>
            </w:tcBorders>
            <w:vAlign w:val="center"/>
          </w:tcPr>
          <w:p w14:paraId="1F187572" w14:textId="77777777" w:rsidR="003041D5" w:rsidRDefault="003041D5">
            <w:pPr>
              <w:keepLines/>
              <w:autoSpaceDE w:val="0"/>
              <w:autoSpaceDN w:val="0"/>
              <w:adjustRightInd w:val="0"/>
              <w:jc w:val="center"/>
              <w:rPr>
                <w:bCs/>
                <w:kern w:val="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85E4C97" w14:textId="77777777" w:rsidR="003041D5" w:rsidRDefault="00000000">
            <w:pPr>
              <w:keepLines/>
              <w:autoSpaceDE w:val="0"/>
              <w:autoSpaceDN w:val="0"/>
              <w:adjustRightInd w:val="0"/>
              <w:jc w:val="center"/>
              <w:rPr>
                <w:kern w:val="0"/>
                <w:sz w:val="18"/>
                <w:szCs w:val="21"/>
                <w:lang w:val="en-GB"/>
              </w:rPr>
            </w:pPr>
            <w:r>
              <w:rPr>
                <w:kern w:val="0"/>
                <w:sz w:val="18"/>
                <w:szCs w:val="21"/>
                <w:lang w:val="en-GB"/>
              </w:rPr>
              <w:t>R</w:t>
            </w:r>
          </w:p>
        </w:tc>
        <w:tc>
          <w:tcPr>
            <w:tcW w:w="2126" w:type="dxa"/>
            <w:tcBorders>
              <w:top w:val="single" w:sz="4" w:space="0" w:color="auto"/>
              <w:left w:val="single" w:sz="4" w:space="0" w:color="auto"/>
              <w:bottom w:val="single" w:sz="4" w:space="0" w:color="auto"/>
              <w:right w:val="single" w:sz="4" w:space="0" w:color="auto"/>
            </w:tcBorders>
          </w:tcPr>
          <w:p w14:paraId="24ACFCD9" w14:textId="77777777" w:rsidR="003041D5" w:rsidRDefault="00000000">
            <w:pPr>
              <w:keepLines/>
              <w:autoSpaceDE w:val="0"/>
              <w:autoSpaceDN w:val="0"/>
              <w:adjustRightInd w:val="0"/>
              <w:jc w:val="center"/>
              <w:rPr>
                <w:kern w:val="0"/>
                <w:sz w:val="18"/>
                <w:szCs w:val="21"/>
                <w:lang w:val="en-GB"/>
              </w:rPr>
            </w:pPr>
            <w:r>
              <w:rPr>
                <w:kern w:val="0"/>
                <w:sz w:val="18"/>
                <w:szCs w:val="21"/>
                <w:lang w:val="en-GB"/>
              </w:rPr>
              <w:t>动态路由模块</w:t>
            </w:r>
          </w:p>
        </w:tc>
        <w:tc>
          <w:tcPr>
            <w:tcW w:w="1276" w:type="dxa"/>
            <w:tcBorders>
              <w:top w:val="single" w:sz="4" w:space="0" w:color="auto"/>
              <w:left w:val="single" w:sz="4" w:space="0" w:color="auto"/>
              <w:bottom w:val="single" w:sz="4" w:space="0" w:color="auto"/>
            </w:tcBorders>
          </w:tcPr>
          <w:p w14:paraId="1B6CC8F5" w14:textId="77777777" w:rsidR="003041D5" w:rsidRDefault="00000000">
            <w:pPr>
              <w:keepLines/>
              <w:autoSpaceDE w:val="0"/>
              <w:autoSpaceDN w:val="0"/>
              <w:adjustRightInd w:val="0"/>
              <w:jc w:val="center"/>
              <w:rPr>
                <w:sz w:val="18"/>
                <w:szCs w:val="18"/>
              </w:rPr>
            </w:pPr>
            <w:r>
              <w:rPr>
                <w:sz w:val="18"/>
                <w:szCs w:val="18"/>
              </w:rPr>
              <w:t>List of vectors</w:t>
            </w:r>
          </w:p>
        </w:tc>
      </w:tr>
      <w:tr w:rsidR="003041D5" w14:paraId="2A0B89BA" w14:textId="77777777">
        <w:trPr>
          <w:cantSplit/>
          <w:jc w:val="center"/>
        </w:trPr>
        <w:tc>
          <w:tcPr>
            <w:tcW w:w="2253" w:type="dxa"/>
            <w:vMerge/>
            <w:tcBorders>
              <w:right w:val="single" w:sz="4" w:space="0" w:color="auto"/>
            </w:tcBorders>
          </w:tcPr>
          <w:p w14:paraId="6227A71F" w14:textId="77777777" w:rsidR="003041D5" w:rsidRDefault="003041D5">
            <w:pPr>
              <w:keepLines/>
              <w:autoSpaceDE w:val="0"/>
              <w:autoSpaceDN w:val="0"/>
              <w:adjustRightInd w:val="0"/>
              <w:jc w:val="center"/>
              <w:rPr>
                <w:kern w:val="0"/>
                <w:sz w:val="18"/>
                <w:szCs w:val="18"/>
              </w:rPr>
            </w:pPr>
          </w:p>
        </w:tc>
        <w:tc>
          <w:tcPr>
            <w:tcW w:w="1560" w:type="dxa"/>
            <w:vMerge/>
            <w:tcBorders>
              <w:left w:val="single" w:sz="4" w:space="0" w:color="auto"/>
              <w:right w:val="single" w:sz="4" w:space="0" w:color="auto"/>
            </w:tcBorders>
          </w:tcPr>
          <w:p w14:paraId="264335B7" w14:textId="77777777" w:rsidR="003041D5" w:rsidRDefault="003041D5">
            <w:pPr>
              <w:keepLines/>
              <w:autoSpaceDE w:val="0"/>
              <w:autoSpaceDN w:val="0"/>
              <w:adjustRightInd w:val="0"/>
              <w:jc w:val="center"/>
              <w:rPr>
                <w:kern w:val="0"/>
                <w:sz w:val="18"/>
                <w:szCs w:val="18"/>
                <w:lang w:val="en-GB"/>
              </w:rPr>
            </w:pPr>
          </w:p>
        </w:tc>
        <w:tc>
          <w:tcPr>
            <w:tcW w:w="866" w:type="dxa"/>
            <w:vMerge/>
            <w:tcBorders>
              <w:left w:val="single" w:sz="4" w:space="0" w:color="auto"/>
              <w:right w:val="single" w:sz="4" w:space="0" w:color="auto"/>
            </w:tcBorders>
          </w:tcPr>
          <w:p w14:paraId="7B708511" w14:textId="77777777" w:rsidR="003041D5" w:rsidRDefault="003041D5">
            <w:pPr>
              <w:keepLines/>
              <w:autoSpaceDE w:val="0"/>
              <w:autoSpaceDN w:val="0"/>
              <w:adjustRightInd w:val="0"/>
              <w:jc w:val="center"/>
              <w:rPr>
                <w:kern w:val="0"/>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14:paraId="26ADEA58" w14:textId="77777777" w:rsidR="003041D5" w:rsidRDefault="00000000">
            <w:pPr>
              <w:keepLines/>
              <w:autoSpaceDE w:val="0"/>
              <w:autoSpaceDN w:val="0"/>
              <w:adjustRightInd w:val="0"/>
              <w:jc w:val="center"/>
              <w:rPr>
                <w:kern w:val="0"/>
                <w:sz w:val="18"/>
                <w:szCs w:val="21"/>
              </w:rPr>
            </w:pPr>
            <w:r>
              <w:rPr>
                <w:kern w:val="0"/>
                <w:sz w:val="18"/>
                <w:szCs w:val="21"/>
                <w:lang w:val="en-GB"/>
              </w:rPr>
              <w:t>D</w:t>
            </w:r>
          </w:p>
        </w:tc>
        <w:tc>
          <w:tcPr>
            <w:tcW w:w="2126" w:type="dxa"/>
            <w:tcBorders>
              <w:top w:val="single" w:sz="4" w:space="0" w:color="auto"/>
              <w:left w:val="single" w:sz="4" w:space="0" w:color="auto"/>
              <w:bottom w:val="single" w:sz="4" w:space="0" w:color="auto"/>
              <w:right w:val="single" w:sz="4" w:space="0" w:color="auto"/>
            </w:tcBorders>
          </w:tcPr>
          <w:p w14:paraId="7903ED89" w14:textId="77777777" w:rsidR="003041D5" w:rsidRDefault="00000000">
            <w:pPr>
              <w:keepLines/>
              <w:autoSpaceDE w:val="0"/>
              <w:autoSpaceDN w:val="0"/>
              <w:adjustRightInd w:val="0"/>
              <w:jc w:val="center"/>
              <w:rPr>
                <w:kern w:val="0"/>
                <w:sz w:val="18"/>
                <w:szCs w:val="21"/>
                <w:lang w:val="en-GB"/>
              </w:rPr>
            </w:pPr>
            <w:r>
              <w:rPr>
                <w:kern w:val="0"/>
                <w:sz w:val="18"/>
                <w:szCs w:val="21"/>
                <w:lang w:val="en-GB"/>
              </w:rPr>
              <w:t>微调数据集</w:t>
            </w:r>
          </w:p>
        </w:tc>
        <w:tc>
          <w:tcPr>
            <w:tcW w:w="1276" w:type="dxa"/>
            <w:tcBorders>
              <w:top w:val="single" w:sz="4" w:space="0" w:color="auto"/>
              <w:left w:val="single" w:sz="4" w:space="0" w:color="auto"/>
              <w:bottom w:val="single" w:sz="4" w:space="0" w:color="auto"/>
            </w:tcBorders>
          </w:tcPr>
          <w:p w14:paraId="26BC8A1F" w14:textId="77777777" w:rsidR="003041D5" w:rsidRDefault="00000000">
            <w:pPr>
              <w:keepLines/>
              <w:autoSpaceDE w:val="0"/>
              <w:autoSpaceDN w:val="0"/>
              <w:adjustRightInd w:val="0"/>
              <w:jc w:val="center"/>
              <w:rPr>
                <w:kern w:val="0"/>
                <w:sz w:val="18"/>
                <w:szCs w:val="21"/>
                <w:lang w:val="en-GB"/>
              </w:rPr>
            </w:pPr>
            <w:r>
              <w:rPr>
                <w:sz w:val="18"/>
                <w:szCs w:val="18"/>
              </w:rPr>
              <w:t>List of vectors</w:t>
            </w:r>
          </w:p>
        </w:tc>
      </w:tr>
      <w:tr w:rsidR="003041D5" w14:paraId="1F80AA88" w14:textId="77777777">
        <w:trPr>
          <w:cantSplit/>
          <w:jc w:val="center"/>
        </w:trPr>
        <w:tc>
          <w:tcPr>
            <w:tcW w:w="2253" w:type="dxa"/>
            <w:vMerge/>
            <w:tcBorders>
              <w:right w:val="single" w:sz="4" w:space="0" w:color="auto"/>
            </w:tcBorders>
          </w:tcPr>
          <w:p w14:paraId="17AF5C78" w14:textId="77777777" w:rsidR="003041D5" w:rsidRDefault="003041D5">
            <w:pPr>
              <w:keepLines/>
              <w:autoSpaceDE w:val="0"/>
              <w:autoSpaceDN w:val="0"/>
              <w:adjustRightInd w:val="0"/>
              <w:jc w:val="center"/>
              <w:rPr>
                <w:kern w:val="0"/>
                <w:sz w:val="18"/>
                <w:szCs w:val="18"/>
              </w:rPr>
            </w:pPr>
          </w:p>
        </w:tc>
        <w:tc>
          <w:tcPr>
            <w:tcW w:w="1560" w:type="dxa"/>
            <w:vMerge/>
            <w:tcBorders>
              <w:left w:val="single" w:sz="4" w:space="0" w:color="auto"/>
              <w:right w:val="single" w:sz="4" w:space="0" w:color="auto"/>
            </w:tcBorders>
          </w:tcPr>
          <w:p w14:paraId="3D7B2E67" w14:textId="77777777" w:rsidR="003041D5" w:rsidRDefault="003041D5">
            <w:pPr>
              <w:keepLines/>
              <w:autoSpaceDE w:val="0"/>
              <w:autoSpaceDN w:val="0"/>
              <w:adjustRightInd w:val="0"/>
              <w:jc w:val="center"/>
              <w:rPr>
                <w:kern w:val="0"/>
                <w:sz w:val="18"/>
                <w:szCs w:val="18"/>
                <w:lang w:val="en-GB"/>
              </w:rPr>
            </w:pPr>
          </w:p>
        </w:tc>
        <w:tc>
          <w:tcPr>
            <w:tcW w:w="866" w:type="dxa"/>
            <w:vMerge/>
            <w:tcBorders>
              <w:left w:val="single" w:sz="4" w:space="0" w:color="auto"/>
              <w:bottom w:val="single" w:sz="4" w:space="0" w:color="auto"/>
              <w:right w:val="single" w:sz="4" w:space="0" w:color="auto"/>
            </w:tcBorders>
          </w:tcPr>
          <w:p w14:paraId="39AFF1D8" w14:textId="77777777" w:rsidR="003041D5" w:rsidRDefault="003041D5">
            <w:pPr>
              <w:keepLines/>
              <w:autoSpaceDE w:val="0"/>
              <w:autoSpaceDN w:val="0"/>
              <w:adjustRightInd w:val="0"/>
              <w:jc w:val="center"/>
              <w:rPr>
                <w:kern w:val="0"/>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14:paraId="2DDDCFCD" w14:textId="77777777" w:rsidR="003041D5" w:rsidRDefault="00000000">
            <w:pPr>
              <w:keepLines/>
              <w:autoSpaceDE w:val="0"/>
              <w:autoSpaceDN w:val="0"/>
              <w:adjustRightInd w:val="0"/>
              <w:jc w:val="center"/>
              <w:rPr>
                <w:bCs/>
                <w:kern w:val="0"/>
                <w:sz w:val="18"/>
                <w:szCs w:val="18"/>
                <w:lang w:val="en-GB"/>
              </w:rPr>
            </w:pPr>
            <w:r>
              <w:rPr>
                <w:bCs/>
                <w:kern w:val="0"/>
                <w:sz w:val="18"/>
                <w:szCs w:val="18"/>
                <w:lang w:val="en-GB"/>
              </w:rPr>
              <w:t>T</w:t>
            </w:r>
          </w:p>
        </w:tc>
        <w:tc>
          <w:tcPr>
            <w:tcW w:w="2126" w:type="dxa"/>
            <w:tcBorders>
              <w:top w:val="single" w:sz="4" w:space="0" w:color="auto"/>
              <w:left w:val="single" w:sz="4" w:space="0" w:color="auto"/>
              <w:bottom w:val="single" w:sz="4" w:space="0" w:color="auto"/>
              <w:right w:val="single" w:sz="4" w:space="0" w:color="auto"/>
            </w:tcBorders>
          </w:tcPr>
          <w:p w14:paraId="3179A744" w14:textId="77777777" w:rsidR="003041D5" w:rsidRDefault="00000000">
            <w:pPr>
              <w:keepLines/>
              <w:autoSpaceDE w:val="0"/>
              <w:autoSpaceDN w:val="0"/>
              <w:adjustRightInd w:val="0"/>
              <w:jc w:val="center"/>
              <w:rPr>
                <w:bCs/>
                <w:kern w:val="0"/>
                <w:sz w:val="18"/>
                <w:szCs w:val="18"/>
                <w:lang w:val="en-GB"/>
              </w:rPr>
            </w:pPr>
            <w:r>
              <w:rPr>
                <w:bCs/>
                <w:kern w:val="0"/>
                <w:sz w:val="18"/>
                <w:szCs w:val="18"/>
                <w:lang w:val="en-GB"/>
              </w:rPr>
              <w:t>迁移目标</w:t>
            </w:r>
          </w:p>
        </w:tc>
        <w:tc>
          <w:tcPr>
            <w:tcW w:w="1276" w:type="dxa"/>
            <w:tcBorders>
              <w:top w:val="single" w:sz="4" w:space="0" w:color="auto"/>
              <w:left w:val="single" w:sz="4" w:space="0" w:color="auto"/>
              <w:bottom w:val="single" w:sz="4" w:space="0" w:color="auto"/>
            </w:tcBorders>
          </w:tcPr>
          <w:p w14:paraId="2312B399" w14:textId="77777777" w:rsidR="003041D5" w:rsidRDefault="00000000">
            <w:pPr>
              <w:keepLines/>
              <w:autoSpaceDE w:val="0"/>
              <w:autoSpaceDN w:val="0"/>
              <w:adjustRightInd w:val="0"/>
              <w:jc w:val="center"/>
              <w:rPr>
                <w:bCs/>
                <w:kern w:val="0"/>
                <w:sz w:val="18"/>
                <w:szCs w:val="18"/>
                <w:lang w:val="en-GB"/>
              </w:rPr>
            </w:pPr>
            <w:r>
              <w:rPr>
                <w:bCs/>
                <w:kern w:val="0"/>
                <w:sz w:val="18"/>
                <w:szCs w:val="18"/>
                <w:lang w:val="en-GB"/>
              </w:rPr>
              <w:t>Value</w:t>
            </w:r>
          </w:p>
        </w:tc>
      </w:tr>
      <w:tr w:rsidR="003041D5" w14:paraId="422C324D" w14:textId="77777777">
        <w:trPr>
          <w:cantSplit/>
          <w:jc w:val="center"/>
        </w:trPr>
        <w:tc>
          <w:tcPr>
            <w:tcW w:w="2253" w:type="dxa"/>
            <w:vMerge/>
            <w:tcBorders>
              <w:right w:val="single" w:sz="4" w:space="0" w:color="auto"/>
            </w:tcBorders>
          </w:tcPr>
          <w:p w14:paraId="261AF4DB" w14:textId="77777777" w:rsidR="003041D5" w:rsidRDefault="003041D5">
            <w:pPr>
              <w:keepLines/>
              <w:autoSpaceDE w:val="0"/>
              <w:autoSpaceDN w:val="0"/>
              <w:adjustRightInd w:val="0"/>
              <w:jc w:val="center"/>
              <w:rPr>
                <w:kern w:val="0"/>
                <w:sz w:val="18"/>
                <w:szCs w:val="18"/>
              </w:rPr>
            </w:pPr>
          </w:p>
        </w:tc>
        <w:tc>
          <w:tcPr>
            <w:tcW w:w="1560" w:type="dxa"/>
            <w:vMerge/>
            <w:tcBorders>
              <w:left w:val="single" w:sz="4" w:space="0" w:color="auto"/>
              <w:right w:val="single" w:sz="4" w:space="0" w:color="auto"/>
            </w:tcBorders>
          </w:tcPr>
          <w:p w14:paraId="73303A0A" w14:textId="77777777" w:rsidR="003041D5" w:rsidRDefault="003041D5">
            <w:pPr>
              <w:keepLines/>
              <w:autoSpaceDE w:val="0"/>
              <w:autoSpaceDN w:val="0"/>
              <w:adjustRightInd w:val="0"/>
              <w:jc w:val="center"/>
              <w:rPr>
                <w:kern w:val="0"/>
                <w:sz w:val="18"/>
                <w:szCs w:val="18"/>
                <w:lang w:val="en-GB"/>
              </w:rPr>
            </w:pPr>
          </w:p>
        </w:tc>
        <w:tc>
          <w:tcPr>
            <w:tcW w:w="866" w:type="dxa"/>
            <w:vMerge w:val="restart"/>
            <w:tcBorders>
              <w:top w:val="single" w:sz="4" w:space="0" w:color="auto"/>
              <w:left w:val="single" w:sz="4" w:space="0" w:color="auto"/>
              <w:right w:val="single" w:sz="4" w:space="0" w:color="auto"/>
            </w:tcBorders>
            <w:vAlign w:val="center"/>
          </w:tcPr>
          <w:p w14:paraId="1C2F9296" w14:textId="77777777" w:rsidR="003041D5" w:rsidRDefault="00000000">
            <w:pPr>
              <w:keepLines/>
              <w:autoSpaceDE w:val="0"/>
              <w:autoSpaceDN w:val="0"/>
              <w:adjustRightInd w:val="0"/>
              <w:jc w:val="center"/>
              <w:rPr>
                <w:kern w:val="0"/>
                <w:sz w:val="18"/>
                <w:szCs w:val="18"/>
                <w:lang w:val="en-GB"/>
              </w:rPr>
            </w:pPr>
            <w:r>
              <w:rPr>
                <w:bCs/>
                <w:kern w:val="0"/>
                <w:sz w:val="18"/>
                <w:szCs w:val="18"/>
                <w:lang w:val="en-GB"/>
              </w:rPr>
              <w:t>Output</w:t>
            </w:r>
          </w:p>
        </w:tc>
        <w:tc>
          <w:tcPr>
            <w:tcW w:w="1260" w:type="dxa"/>
            <w:tcBorders>
              <w:top w:val="single" w:sz="4" w:space="0" w:color="auto"/>
              <w:left w:val="single" w:sz="4" w:space="0" w:color="auto"/>
              <w:bottom w:val="single" w:sz="4" w:space="0" w:color="auto"/>
              <w:right w:val="single" w:sz="4" w:space="0" w:color="auto"/>
            </w:tcBorders>
          </w:tcPr>
          <w:p w14:paraId="68174F32" w14:textId="77777777" w:rsidR="003041D5" w:rsidRDefault="00000000">
            <w:pPr>
              <w:keepLines/>
              <w:autoSpaceDE w:val="0"/>
              <w:autoSpaceDN w:val="0"/>
              <w:adjustRightInd w:val="0"/>
              <w:jc w:val="center"/>
              <w:rPr>
                <w:kern w:val="0"/>
                <w:sz w:val="18"/>
                <w:szCs w:val="21"/>
                <w:lang w:val="en-GB"/>
              </w:rPr>
            </w:pPr>
            <w:proofErr w:type="spellStart"/>
            <w:r>
              <w:rPr>
                <w:kern w:val="0"/>
                <w:sz w:val="18"/>
                <w:szCs w:val="21"/>
                <w:lang w:val="en-GB"/>
              </w:rPr>
              <w:t>W_o</w:t>
            </w:r>
            <w:proofErr w:type="spellEnd"/>
          </w:p>
        </w:tc>
        <w:tc>
          <w:tcPr>
            <w:tcW w:w="2126" w:type="dxa"/>
            <w:tcBorders>
              <w:top w:val="single" w:sz="4" w:space="0" w:color="auto"/>
              <w:left w:val="single" w:sz="4" w:space="0" w:color="auto"/>
              <w:bottom w:val="single" w:sz="4" w:space="0" w:color="auto"/>
              <w:right w:val="single" w:sz="4" w:space="0" w:color="auto"/>
            </w:tcBorders>
          </w:tcPr>
          <w:p w14:paraId="61460EAC" w14:textId="77777777" w:rsidR="003041D5" w:rsidRDefault="00000000">
            <w:pPr>
              <w:keepLines/>
              <w:autoSpaceDE w:val="0"/>
              <w:autoSpaceDN w:val="0"/>
              <w:adjustRightInd w:val="0"/>
              <w:jc w:val="center"/>
              <w:rPr>
                <w:kern w:val="0"/>
                <w:sz w:val="18"/>
                <w:szCs w:val="21"/>
                <w:lang w:val="en-GB"/>
              </w:rPr>
            </w:pPr>
            <w:r>
              <w:rPr>
                <w:kern w:val="0"/>
                <w:sz w:val="18"/>
                <w:szCs w:val="21"/>
                <w:lang w:val="en-GB"/>
              </w:rPr>
              <w:t>迁移之后的权重张量</w:t>
            </w:r>
          </w:p>
        </w:tc>
        <w:tc>
          <w:tcPr>
            <w:tcW w:w="1276" w:type="dxa"/>
            <w:tcBorders>
              <w:top w:val="single" w:sz="4" w:space="0" w:color="auto"/>
              <w:left w:val="single" w:sz="4" w:space="0" w:color="auto"/>
              <w:bottom w:val="single" w:sz="4" w:space="0" w:color="auto"/>
            </w:tcBorders>
          </w:tcPr>
          <w:p w14:paraId="57ADD0B2" w14:textId="77777777" w:rsidR="003041D5" w:rsidRDefault="00000000">
            <w:pPr>
              <w:keepLines/>
              <w:autoSpaceDE w:val="0"/>
              <w:autoSpaceDN w:val="0"/>
              <w:adjustRightInd w:val="0"/>
              <w:jc w:val="center"/>
              <w:rPr>
                <w:kern w:val="0"/>
                <w:sz w:val="18"/>
                <w:szCs w:val="21"/>
                <w:lang w:val="en-GB"/>
              </w:rPr>
            </w:pPr>
            <w:r>
              <w:rPr>
                <w:kern w:val="0"/>
                <w:sz w:val="18"/>
                <w:szCs w:val="21"/>
                <w:lang w:val="en-GB"/>
              </w:rPr>
              <w:t>List of vectors</w:t>
            </w:r>
          </w:p>
        </w:tc>
      </w:tr>
      <w:tr w:rsidR="003041D5" w14:paraId="054A29B5" w14:textId="77777777">
        <w:trPr>
          <w:cantSplit/>
          <w:jc w:val="center"/>
        </w:trPr>
        <w:tc>
          <w:tcPr>
            <w:tcW w:w="2253" w:type="dxa"/>
            <w:vMerge/>
            <w:tcBorders>
              <w:right w:val="single" w:sz="4" w:space="0" w:color="auto"/>
            </w:tcBorders>
            <w:vAlign w:val="center"/>
          </w:tcPr>
          <w:p w14:paraId="3492948E" w14:textId="77777777" w:rsidR="003041D5" w:rsidRDefault="003041D5">
            <w:pPr>
              <w:keepLines/>
              <w:autoSpaceDE w:val="0"/>
              <w:autoSpaceDN w:val="0"/>
              <w:adjustRightInd w:val="0"/>
              <w:jc w:val="center"/>
              <w:rPr>
                <w:i/>
                <w:kern w:val="0"/>
                <w:sz w:val="18"/>
                <w:szCs w:val="18"/>
                <w:lang w:val="en-GB"/>
              </w:rPr>
            </w:pPr>
          </w:p>
        </w:tc>
        <w:tc>
          <w:tcPr>
            <w:tcW w:w="1560" w:type="dxa"/>
            <w:vMerge/>
            <w:tcBorders>
              <w:left w:val="single" w:sz="4" w:space="0" w:color="auto"/>
              <w:right w:val="single" w:sz="4" w:space="0" w:color="auto"/>
            </w:tcBorders>
            <w:vAlign w:val="center"/>
          </w:tcPr>
          <w:p w14:paraId="7659EA98" w14:textId="77777777" w:rsidR="003041D5" w:rsidRDefault="003041D5">
            <w:pPr>
              <w:keepLines/>
              <w:autoSpaceDE w:val="0"/>
              <w:autoSpaceDN w:val="0"/>
              <w:adjustRightInd w:val="0"/>
              <w:rPr>
                <w:kern w:val="0"/>
                <w:sz w:val="18"/>
                <w:szCs w:val="18"/>
                <w:lang w:val="en-GB"/>
              </w:rPr>
            </w:pPr>
          </w:p>
        </w:tc>
        <w:tc>
          <w:tcPr>
            <w:tcW w:w="866" w:type="dxa"/>
            <w:vMerge/>
            <w:tcBorders>
              <w:left w:val="single" w:sz="4" w:space="0" w:color="auto"/>
              <w:right w:val="single" w:sz="4" w:space="0" w:color="auto"/>
            </w:tcBorders>
          </w:tcPr>
          <w:p w14:paraId="7289AF58" w14:textId="77777777" w:rsidR="003041D5" w:rsidRDefault="003041D5">
            <w:pPr>
              <w:keepLines/>
              <w:autoSpaceDE w:val="0"/>
              <w:autoSpaceDN w:val="0"/>
              <w:adjustRightInd w:val="0"/>
              <w:jc w:val="center"/>
              <w:rPr>
                <w:bCs/>
                <w:kern w:val="0"/>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14:paraId="2718B2FD" w14:textId="77777777" w:rsidR="003041D5" w:rsidRDefault="00000000">
            <w:pPr>
              <w:keepLines/>
              <w:autoSpaceDE w:val="0"/>
              <w:autoSpaceDN w:val="0"/>
              <w:adjustRightInd w:val="0"/>
              <w:jc w:val="center"/>
              <w:rPr>
                <w:kern w:val="0"/>
                <w:sz w:val="18"/>
                <w:szCs w:val="21"/>
                <w:lang w:val="en-GB"/>
              </w:rPr>
            </w:pPr>
            <w:proofErr w:type="spellStart"/>
            <w:r>
              <w:rPr>
                <w:kern w:val="0"/>
                <w:sz w:val="18"/>
                <w:szCs w:val="21"/>
                <w:lang w:val="en-GB"/>
              </w:rPr>
              <w:t>A_o</w:t>
            </w:r>
            <w:proofErr w:type="spellEnd"/>
          </w:p>
        </w:tc>
        <w:tc>
          <w:tcPr>
            <w:tcW w:w="2126" w:type="dxa"/>
            <w:tcBorders>
              <w:top w:val="single" w:sz="4" w:space="0" w:color="auto"/>
              <w:left w:val="single" w:sz="4" w:space="0" w:color="auto"/>
              <w:bottom w:val="single" w:sz="4" w:space="0" w:color="auto"/>
              <w:right w:val="single" w:sz="4" w:space="0" w:color="auto"/>
            </w:tcBorders>
          </w:tcPr>
          <w:p w14:paraId="79975CAA" w14:textId="77777777" w:rsidR="003041D5" w:rsidRDefault="00000000">
            <w:pPr>
              <w:keepLines/>
              <w:autoSpaceDE w:val="0"/>
              <w:autoSpaceDN w:val="0"/>
              <w:adjustRightInd w:val="0"/>
              <w:jc w:val="center"/>
              <w:rPr>
                <w:kern w:val="0"/>
                <w:sz w:val="18"/>
                <w:szCs w:val="21"/>
                <w:lang w:val="en-GB"/>
              </w:rPr>
            </w:pPr>
            <w:r>
              <w:rPr>
                <w:kern w:val="0"/>
                <w:sz w:val="18"/>
                <w:szCs w:val="21"/>
                <w:lang w:val="en-GB"/>
              </w:rPr>
              <w:t>迁移之后的适配器张量</w:t>
            </w:r>
          </w:p>
        </w:tc>
        <w:tc>
          <w:tcPr>
            <w:tcW w:w="1276" w:type="dxa"/>
            <w:tcBorders>
              <w:top w:val="single" w:sz="4" w:space="0" w:color="auto"/>
              <w:left w:val="single" w:sz="4" w:space="0" w:color="auto"/>
              <w:bottom w:val="single" w:sz="4" w:space="0" w:color="auto"/>
            </w:tcBorders>
          </w:tcPr>
          <w:p w14:paraId="3ECACDE9" w14:textId="77777777" w:rsidR="003041D5" w:rsidRDefault="00000000">
            <w:pPr>
              <w:keepLines/>
              <w:autoSpaceDE w:val="0"/>
              <w:autoSpaceDN w:val="0"/>
              <w:adjustRightInd w:val="0"/>
              <w:jc w:val="center"/>
              <w:rPr>
                <w:kern w:val="0"/>
                <w:sz w:val="18"/>
                <w:szCs w:val="21"/>
                <w:lang w:val="en-GB"/>
              </w:rPr>
            </w:pPr>
            <w:r>
              <w:rPr>
                <w:kern w:val="0"/>
                <w:sz w:val="18"/>
                <w:szCs w:val="21"/>
                <w:lang w:val="en-GB"/>
              </w:rPr>
              <w:t>List of vectors</w:t>
            </w:r>
          </w:p>
        </w:tc>
      </w:tr>
      <w:tr w:rsidR="003041D5" w14:paraId="63D628E0" w14:textId="77777777">
        <w:trPr>
          <w:cantSplit/>
          <w:jc w:val="center"/>
        </w:trPr>
        <w:tc>
          <w:tcPr>
            <w:tcW w:w="2253" w:type="dxa"/>
            <w:vMerge/>
            <w:tcBorders>
              <w:bottom w:val="single" w:sz="12" w:space="0" w:color="auto"/>
              <w:right w:val="single" w:sz="4" w:space="0" w:color="auto"/>
            </w:tcBorders>
            <w:vAlign w:val="center"/>
          </w:tcPr>
          <w:p w14:paraId="092EB1DD" w14:textId="77777777" w:rsidR="003041D5" w:rsidRDefault="003041D5">
            <w:pPr>
              <w:keepLines/>
              <w:autoSpaceDE w:val="0"/>
              <w:autoSpaceDN w:val="0"/>
              <w:adjustRightInd w:val="0"/>
              <w:jc w:val="center"/>
              <w:rPr>
                <w:i/>
                <w:kern w:val="0"/>
                <w:sz w:val="18"/>
                <w:szCs w:val="18"/>
                <w:lang w:val="en-GB"/>
              </w:rPr>
            </w:pPr>
          </w:p>
        </w:tc>
        <w:tc>
          <w:tcPr>
            <w:tcW w:w="1560" w:type="dxa"/>
            <w:vMerge/>
            <w:tcBorders>
              <w:left w:val="single" w:sz="4" w:space="0" w:color="auto"/>
              <w:bottom w:val="single" w:sz="12" w:space="0" w:color="auto"/>
              <w:right w:val="single" w:sz="4" w:space="0" w:color="auto"/>
            </w:tcBorders>
            <w:vAlign w:val="center"/>
          </w:tcPr>
          <w:p w14:paraId="5F6A2C19" w14:textId="77777777" w:rsidR="003041D5" w:rsidRDefault="003041D5">
            <w:pPr>
              <w:keepLines/>
              <w:autoSpaceDE w:val="0"/>
              <w:autoSpaceDN w:val="0"/>
              <w:adjustRightInd w:val="0"/>
              <w:rPr>
                <w:kern w:val="0"/>
                <w:sz w:val="18"/>
                <w:szCs w:val="18"/>
                <w:lang w:val="en-GB"/>
              </w:rPr>
            </w:pPr>
          </w:p>
        </w:tc>
        <w:tc>
          <w:tcPr>
            <w:tcW w:w="866" w:type="dxa"/>
            <w:vMerge/>
            <w:tcBorders>
              <w:left w:val="single" w:sz="4" w:space="0" w:color="auto"/>
              <w:bottom w:val="single" w:sz="12" w:space="0" w:color="auto"/>
              <w:right w:val="single" w:sz="4" w:space="0" w:color="auto"/>
            </w:tcBorders>
          </w:tcPr>
          <w:p w14:paraId="072A997F" w14:textId="77777777" w:rsidR="003041D5" w:rsidRDefault="003041D5">
            <w:pPr>
              <w:keepLines/>
              <w:autoSpaceDE w:val="0"/>
              <w:autoSpaceDN w:val="0"/>
              <w:adjustRightInd w:val="0"/>
              <w:jc w:val="center"/>
              <w:rPr>
                <w:bCs/>
                <w:kern w:val="0"/>
                <w:sz w:val="18"/>
                <w:szCs w:val="18"/>
                <w:lang w:val="en-GB"/>
              </w:rPr>
            </w:pPr>
          </w:p>
        </w:tc>
        <w:tc>
          <w:tcPr>
            <w:tcW w:w="1260" w:type="dxa"/>
            <w:tcBorders>
              <w:top w:val="single" w:sz="4" w:space="0" w:color="auto"/>
              <w:left w:val="single" w:sz="4" w:space="0" w:color="auto"/>
              <w:bottom w:val="single" w:sz="12" w:space="0" w:color="auto"/>
              <w:right w:val="single" w:sz="4" w:space="0" w:color="auto"/>
            </w:tcBorders>
          </w:tcPr>
          <w:p w14:paraId="084F4B85" w14:textId="77777777" w:rsidR="003041D5" w:rsidRDefault="00000000">
            <w:pPr>
              <w:keepLines/>
              <w:autoSpaceDE w:val="0"/>
              <w:autoSpaceDN w:val="0"/>
              <w:adjustRightInd w:val="0"/>
              <w:jc w:val="center"/>
              <w:rPr>
                <w:kern w:val="0"/>
                <w:sz w:val="18"/>
                <w:szCs w:val="21"/>
                <w:lang w:val="en-GB"/>
              </w:rPr>
            </w:pPr>
            <w:proofErr w:type="spellStart"/>
            <w:r>
              <w:rPr>
                <w:kern w:val="0"/>
                <w:sz w:val="18"/>
                <w:szCs w:val="21"/>
                <w:lang w:val="en-GB"/>
              </w:rPr>
              <w:t>R_o</w:t>
            </w:r>
            <w:proofErr w:type="spellEnd"/>
          </w:p>
        </w:tc>
        <w:tc>
          <w:tcPr>
            <w:tcW w:w="2126" w:type="dxa"/>
            <w:tcBorders>
              <w:top w:val="single" w:sz="4" w:space="0" w:color="auto"/>
              <w:left w:val="single" w:sz="4" w:space="0" w:color="auto"/>
              <w:bottom w:val="single" w:sz="12" w:space="0" w:color="auto"/>
              <w:right w:val="single" w:sz="4" w:space="0" w:color="auto"/>
            </w:tcBorders>
          </w:tcPr>
          <w:p w14:paraId="6510F180" w14:textId="77777777" w:rsidR="003041D5" w:rsidRDefault="00000000">
            <w:pPr>
              <w:keepLines/>
              <w:autoSpaceDE w:val="0"/>
              <w:autoSpaceDN w:val="0"/>
              <w:adjustRightInd w:val="0"/>
              <w:jc w:val="center"/>
              <w:rPr>
                <w:kern w:val="0"/>
                <w:sz w:val="18"/>
                <w:szCs w:val="21"/>
                <w:lang w:val="en-GB"/>
              </w:rPr>
            </w:pPr>
            <w:r>
              <w:rPr>
                <w:kern w:val="0"/>
                <w:sz w:val="18"/>
                <w:szCs w:val="21"/>
                <w:lang w:val="en-GB"/>
              </w:rPr>
              <w:t>迁移之后的动态路由张量</w:t>
            </w:r>
          </w:p>
        </w:tc>
        <w:tc>
          <w:tcPr>
            <w:tcW w:w="1276" w:type="dxa"/>
            <w:tcBorders>
              <w:top w:val="single" w:sz="4" w:space="0" w:color="auto"/>
              <w:left w:val="single" w:sz="4" w:space="0" w:color="auto"/>
              <w:bottom w:val="single" w:sz="12" w:space="0" w:color="auto"/>
            </w:tcBorders>
          </w:tcPr>
          <w:p w14:paraId="560DA094" w14:textId="77777777" w:rsidR="003041D5" w:rsidRDefault="00000000">
            <w:pPr>
              <w:keepLines/>
              <w:autoSpaceDE w:val="0"/>
              <w:autoSpaceDN w:val="0"/>
              <w:adjustRightInd w:val="0"/>
              <w:jc w:val="center"/>
              <w:rPr>
                <w:kern w:val="0"/>
                <w:sz w:val="18"/>
                <w:szCs w:val="21"/>
                <w:lang w:val="en-GB"/>
              </w:rPr>
            </w:pPr>
            <w:r>
              <w:rPr>
                <w:kern w:val="0"/>
                <w:sz w:val="18"/>
                <w:szCs w:val="21"/>
                <w:lang w:val="en-GB"/>
              </w:rPr>
              <w:t>List of vectors</w:t>
            </w:r>
          </w:p>
        </w:tc>
      </w:tr>
    </w:tbl>
    <w:p w14:paraId="29EB14C9" w14:textId="77777777" w:rsidR="003041D5" w:rsidRDefault="003041D5">
      <w:pPr>
        <w:pStyle w:val="aff5"/>
        <w:ind w:firstLineChars="0" w:firstLine="0"/>
        <w:rPr>
          <w:rFonts w:ascii="Times New Roman"/>
        </w:rPr>
      </w:pPr>
    </w:p>
    <w:p w14:paraId="3A891CB7" w14:textId="77777777" w:rsidR="003041D5" w:rsidRDefault="00000000">
      <w:pPr>
        <w:ind w:firstLine="420"/>
        <w:rPr>
          <w:kern w:val="0"/>
          <w:szCs w:val="20"/>
        </w:rPr>
      </w:pPr>
      <w:r>
        <w:rPr>
          <w:kern w:val="0"/>
          <w:szCs w:val="20"/>
        </w:rPr>
        <w:lastRenderedPageBreak/>
        <w:t>视觉大模型高效迁移操作定义见</w:t>
      </w:r>
      <w:r>
        <w:rPr>
          <w:kern w:val="0"/>
          <w:szCs w:val="20"/>
        </w:rPr>
        <w:fldChar w:fldCharType="begin"/>
      </w:r>
      <w:r>
        <w:rPr>
          <w:kern w:val="0"/>
          <w:szCs w:val="20"/>
        </w:rPr>
        <w:instrText xml:space="preserve"> REF _Ref165124320 \h  \* MERGEFORMAT </w:instrText>
      </w:r>
      <w:r>
        <w:rPr>
          <w:kern w:val="0"/>
          <w:szCs w:val="20"/>
        </w:rPr>
      </w:r>
      <w:r>
        <w:rPr>
          <w:kern w:val="0"/>
          <w:szCs w:val="20"/>
        </w:rPr>
        <w:fldChar w:fldCharType="separate"/>
      </w:r>
      <w:r>
        <w:t>表</w:t>
      </w:r>
      <w:r>
        <w:t xml:space="preserve"> 23</w:t>
      </w:r>
      <w:r>
        <w:rPr>
          <w:kern w:val="0"/>
          <w:szCs w:val="20"/>
        </w:rPr>
        <w:fldChar w:fldCharType="end"/>
      </w:r>
      <w:r>
        <w:rPr>
          <w:kern w:val="0"/>
          <w:szCs w:val="20"/>
        </w:rPr>
        <w:t>，</w:t>
      </w:r>
      <w:r>
        <w:rPr>
          <w:szCs w:val="21"/>
        </w:rPr>
        <w:t>结构或计算流程详见章节</w:t>
      </w:r>
      <w:r>
        <w:rPr>
          <w:szCs w:val="21"/>
        </w:rPr>
        <w:fldChar w:fldCharType="begin"/>
      </w:r>
      <w:r>
        <w:rPr>
          <w:szCs w:val="21"/>
        </w:rPr>
        <w:instrText xml:space="preserve"> REF _Ref165234814 \r \h  \* MERGEFORMAT </w:instrText>
      </w:r>
      <w:r>
        <w:rPr>
          <w:szCs w:val="21"/>
        </w:rPr>
      </w:r>
      <w:r>
        <w:rPr>
          <w:szCs w:val="21"/>
        </w:rPr>
        <w:fldChar w:fldCharType="separate"/>
      </w:r>
      <w:r>
        <w:rPr>
          <w:szCs w:val="21"/>
        </w:rPr>
        <w:t>7.4.4.1</w:t>
      </w:r>
      <w:r>
        <w:rPr>
          <w:szCs w:val="21"/>
        </w:rPr>
        <w:fldChar w:fldCharType="end"/>
      </w:r>
      <w:r>
        <w:rPr>
          <w:kern w:val="0"/>
          <w:szCs w:val="20"/>
        </w:rPr>
        <w:t>。</w:t>
      </w:r>
    </w:p>
    <w:p w14:paraId="391F6D13" w14:textId="77777777" w:rsidR="003041D5" w:rsidRDefault="00000000">
      <w:pPr>
        <w:pStyle w:val="affc"/>
        <w:keepNext/>
        <w:jc w:val="center"/>
        <w:rPr>
          <w:rFonts w:ascii="Times New Roman" w:hAnsi="Times New Roman" w:cs="Times New Roman"/>
        </w:rPr>
      </w:pPr>
      <w:bookmarkStart w:id="209" w:name="_Ref165124320"/>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bookmarkEnd w:id="209"/>
      <w:r>
        <w:rPr>
          <w:rFonts w:ascii="Times New Roman" w:hAnsi="Times New Roman" w:cs="Times New Roman"/>
        </w:rPr>
        <w:t xml:space="preserve"> </w:t>
      </w:r>
      <w:r>
        <w:rPr>
          <w:rFonts w:ascii="Times New Roman" w:hAnsi="Times New Roman" w:cs="Times New Roman"/>
        </w:rPr>
        <w:t>视觉大模型高效迁移操作定义</w:t>
      </w:r>
    </w:p>
    <w:tbl>
      <w:tblPr>
        <w:tblW w:w="919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21"/>
        <w:gridCol w:w="1425"/>
        <w:gridCol w:w="992"/>
        <w:gridCol w:w="1276"/>
        <w:gridCol w:w="2268"/>
        <w:gridCol w:w="1417"/>
      </w:tblGrid>
      <w:tr w:rsidR="003041D5" w14:paraId="02829385" w14:textId="77777777">
        <w:trPr>
          <w:cantSplit/>
          <w:jc w:val="center"/>
        </w:trPr>
        <w:tc>
          <w:tcPr>
            <w:tcW w:w="1821" w:type="dxa"/>
            <w:tcBorders>
              <w:top w:val="single" w:sz="12" w:space="0" w:color="auto"/>
              <w:bottom w:val="single" w:sz="12" w:space="0" w:color="auto"/>
              <w:right w:val="single" w:sz="2" w:space="0" w:color="auto"/>
            </w:tcBorders>
          </w:tcPr>
          <w:p w14:paraId="05A84E85" w14:textId="77777777" w:rsidR="003041D5" w:rsidRDefault="00000000">
            <w:pPr>
              <w:keepLines/>
              <w:autoSpaceDE w:val="0"/>
              <w:autoSpaceDN w:val="0"/>
              <w:adjustRightInd w:val="0"/>
              <w:jc w:val="center"/>
              <w:rPr>
                <w:kern w:val="0"/>
                <w:sz w:val="18"/>
                <w:szCs w:val="18"/>
              </w:rPr>
            </w:pPr>
            <w:r>
              <w:rPr>
                <w:kern w:val="0"/>
                <w:sz w:val="18"/>
                <w:szCs w:val="18"/>
              </w:rPr>
              <w:t>操作</w:t>
            </w:r>
          </w:p>
        </w:tc>
        <w:tc>
          <w:tcPr>
            <w:tcW w:w="1425" w:type="dxa"/>
            <w:tcBorders>
              <w:top w:val="single" w:sz="12" w:space="0" w:color="auto"/>
              <w:left w:val="single" w:sz="2" w:space="0" w:color="auto"/>
              <w:bottom w:val="single" w:sz="12" w:space="0" w:color="auto"/>
            </w:tcBorders>
          </w:tcPr>
          <w:p w14:paraId="24D8E4EA" w14:textId="77777777" w:rsidR="003041D5" w:rsidRDefault="00000000">
            <w:pPr>
              <w:keepLines/>
              <w:autoSpaceDE w:val="0"/>
              <w:autoSpaceDN w:val="0"/>
              <w:adjustRightInd w:val="0"/>
              <w:jc w:val="center"/>
              <w:rPr>
                <w:kern w:val="0"/>
                <w:sz w:val="18"/>
                <w:szCs w:val="18"/>
                <w:lang w:val="en-GB"/>
              </w:rPr>
            </w:pPr>
            <w:r>
              <w:rPr>
                <w:kern w:val="0"/>
                <w:sz w:val="18"/>
                <w:szCs w:val="18"/>
                <w:lang w:val="en-GB"/>
              </w:rPr>
              <w:t>描述</w:t>
            </w:r>
          </w:p>
        </w:tc>
        <w:tc>
          <w:tcPr>
            <w:tcW w:w="992" w:type="dxa"/>
            <w:tcBorders>
              <w:top w:val="single" w:sz="12" w:space="0" w:color="auto"/>
              <w:left w:val="single" w:sz="2" w:space="0" w:color="auto"/>
              <w:bottom w:val="single" w:sz="12" w:space="0" w:color="auto"/>
            </w:tcBorders>
          </w:tcPr>
          <w:p w14:paraId="2FD29902" w14:textId="77777777" w:rsidR="003041D5" w:rsidRDefault="00000000">
            <w:pPr>
              <w:keepLines/>
              <w:autoSpaceDE w:val="0"/>
              <w:autoSpaceDN w:val="0"/>
              <w:adjustRightInd w:val="0"/>
              <w:jc w:val="center"/>
              <w:rPr>
                <w:kern w:val="0"/>
                <w:sz w:val="18"/>
                <w:szCs w:val="18"/>
                <w:lang w:val="en-GB"/>
              </w:rPr>
            </w:pPr>
            <w:r>
              <w:rPr>
                <w:kern w:val="0"/>
                <w:sz w:val="18"/>
                <w:szCs w:val="18"/>
                <w:lang w:val="en-GB"/>
              </w:rPr>
              <w:t>字段</w:t>
            </w:r>
          </w:p>
        </w:tc>
        <w:tc>
          <w:tcPr>
            <w:tcW w:w="1276" w:type="dxa"/>
            <w:tcBorders>
              <w:top w:val="single" w:sz="12" w:space="0" w:color="auto"/>
              <w:left w:val="single" w:sz="2" w:space="0" w:color="auto"/>
              <w:bottom w:val="single" w:sz="12" w:space="0" w:color="auto"/>
            </w:tcBorders>
          </w:tcPr>
          <w:p w14:paraId="3D44BDD0"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关键字</w:t>
            </w:r>
          </w:p>
        </w:tc>
        <w:tc>
          <w:tcPr>
            <w:tcW w:w="2268" w:type="dxa"/>
            <w:tcBorders>
              <w:top w:val="single" w:sz="12" w:space="0" w:color="auto"/>
              <w:left w:val="single" w:sz="2" w:space="0" w:color="auto"/>
              <w:bottom w:val="single" w:sz="12" w:space="0" w:color="auto"/>
            </w:tcBorders>
          </w:tcPr>
          <w:p w14:paraId="1132B779"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定义</w:t>
            </w:r>
          </w:p>
        </w:tc>
        <w:tc>
          <w:tcPr>
            <w:tcW w:w="1417" w:type="dxa"/>
            <w:tcBorders>
              <w:top w:val="single" w:sz="12" w:space="0" w:color="auto"/>
              <w:left w:val="single" w:sz="2" w:space="0" w:color="auto"/>
              <w:bottom w:val="single" w:sz="12" w:space="0" w:color="auto"/>
            </w:tcBorders>
          </w:tcPr>
          <w:p w14:paraId="61B54771" w14:textId="77777777" w:rsidR="003041D5" w:rsidRDefault="00000000">
            <w:pPr>
              <w:keepLines/>
              <w:autoSpaceDE w:val="0"/>
              <w:autoSpaceDN w:val="0"/>
              <w:adjustRightInd w:val="0"/>
              <w:jc w:val="center"/>
              <w:rPr>
                <w:kern w:val="0"/>
                <w:sz w:val="18"/>
                <w:szCs w:val="18"/>
                <w:lang w:val="en-GB"/>
              </w:rPr>
            </w:pPr>
            <w:r>
              <w:rPr>
                <w:kern w:val="0"/>
                <w:sz w:val="18"/>
                <w:szCs w:val="21"/>
                <w:lang w:val="en-GB"/>
              </w:rPr>
              <w:t>数据类型</w:t>
            </w:r>
          </w:p>
        </w:tc>
      </w:tr>
      <w:tr w:rsidR="003041D5" w14:paraId="4BDD90C6" w14:textId="77777777">
        <w:trPr>
          <w:cantSplit/>
          <w:jc w:val="center"/>
        </w:trPr>
        <w:tc>
          <w:tcPr>
            <w:tcW w:w="1821" w:type="dxa"/>
            <w:vMerge w:val="restart"/>
            <w:tcBorders>
              <w:top w:val="single" w:sz="12" w:space="0" w:color="auto"/>
              <w:right w:val="single" w:sz="4" w:space="0" w:color="auto"/>
            </w:tcBorders>
            <w:vAlign w:val="center"/>
          </w:tcPr>
          <w:p w14:paraId="66620425" w14:textId="77777777" w:rsidR="003041D5" w:rsidRDefault="00000000">
            <w:pPr>
              <w:keepLines/>
              <w:autoSpaceDE w:val="0"/>
              <w:autoSpaceDN w:val="0"/>
              <w:adjustRightInd w:val="0"/>
              <w:jc w:val="center"/>
              <w:rPr>
                <w:kern w:val="0"/>
                <w:sz w:val="18"/>
                <w:szCs w:val="18"/>
              </w:rPr>
            </w:pPr>
            <w:r>
              <w:rPr>
                <w:kern w:val="0"/>
                <w:sz w:val="18"/>
                <w:szCs w:val="18"/>
              </w:rPr>
              <w:t>高效迁移</w:t>
            </w:r>
          </w:p>
        </w:tc>
        <w:tc>
          <w:tcPr>
            <w:tcW w:w="1425" w:type="dxa"/>
            <w:vMerge w:val="restart"/>
            <w:tcBorders>
              <w:top w:val="single" w:sz="12" w:space="0" w:color="auto"/>
              <w:left w:val="single" w:sz="4" w:space="0" w:color="auto"/>
              <w:right w:val="single" w:sz="4" w:space="0" w:color="auto"/>
            </w:tcBorders>
            <w:vAlign w:val="center"/>
          </w:tcPr>
          <w:p w14:paraId="5945ED70" w14:textId="77777777" w:rsidR="003041D5" w:rsidRDefault="00000000">
            <w:pPr>
              <w:keepLines/>
              <w:autoSpaceDE w:val="0"/>
              <w:autoSpaceDN w:val="0"/>
              <w:adjustRightInd w:val="0"/>
              <w:jc w:val="center"/>
              <w:rPr>
                <w:kern w:val="0"/>
                <w:sz w:val="18"/>
                <w:szCs w:val="18"/>
                <w:lang w:val="en-GB"/>
              </w:rPr>
            </w:pPr>
            <w:r>
              <w:rPr>
                <w:kern w:val="0"/>
                <w:sz w:val="18"/>
                <w:szCs w:val="18"/>
                <w:lang w:val="en-GB"/>
              </w:rPr>
              <w:t>对视觉大模型进行高效迁移</w:t>
            </w:r>
          </w:p>
        </w:tc>
        <w:tc>
          <w:tcPr>
            <w:tcW w:w="992" w:type="dxa"/>
            <w:vMerge w:val="restart"/>
            <w:tcBorders>
              <w:top w:val="single" w:sz="12" w:space="0" w:color="auto"/>
              <w:left w:val="single" w:sz="4" w:space="0" w:color="auto"/>
              <w:right w:val="single" w:sz="4" w:space="0" w:color="auto"/>
            </w:tcBorders>
            <w:vAlign w:val="center"/>
          </w:tcPr>
          <w:p w14:paraId="6AB2C50A" w14:textId="77777777" w:rsidR="003041D5" w:rsidRDefault="00000000">
            <w:pPr>
              <w:keepLines/>
              <w:autoSpaceDE w:val="0"/>
              <w:autoSpaceDN w:val="0"/>
              <w:adjustRightInd w:val="0"/>
              <w:jc w:val="center"/>
              <w:rPr>
                <w:kern w:val="0"/>
                <w:sz w:val="18"/>
                <w:szCs w:val="18"/>
                <w:lang w:val="en-GB"/>
              </w:rPr>
            </w:pPr>
            <w:r>
              <w:rPr>
                <w:bCs/>
                <w:kern w:val="0"/>
                <w:sz w:val="18"/>
                <w:szCs w:val="18"/>
              </w:rPr>
              <w:t>Input</w:t>
            </w:r>
          </w:p>
        </w:tc>
        <w:tc>
          <w:tcPr>
            <w:tcW w:w="1276" w:type="dxa"/>
            <w:tcBorders>
              <w:top w:val="single" w:sz="12" w:space="0" w:color="auto"/>
              <w:left w:val="single" w:sz="4" w:space="0" w:color="auto"/>
              <w:bottom w:val="single" w:sz="4" w:space="0" w:color="auto"/>
              <w:right w:val="single" w:sz="4" w:space="0" w:color="auto"/>
            </w:tcBorders>
          </w:tcPr>
          <w:p w14:paraId="673E0B4A" w14:textId="77777777" w:rsidR="003041D5" w:rsidRDefault="00000000">
            <w:pPr>
              <w:keepLines/>
              <w:autoSpaceDE w:val="0"/>
              <w:autoSpaceDN w:val="0"/>
              <w:adjustRightInd w:val="0"/>
              <w:jc w:val="center"/>
              <w:rPr>
                <w:kern w:val="0"/>
                <w:sz w:val="18"/>
                <w:szCs w:val="21"/>
                <w:lang w:val="en-GB"/>
              </w:rPr>
            </w:pPr>
            <w:r>
              <w:rPr>
                <w:kern w:val="0"/>
                <w:sz w:val="18"/>
                <w:szCs w:val="21"/>
                <w:lang w:val="en-GB"/>
              </w:rPr>
              <w:t>W</w:t>
            </w:r>
          </w:p>
        </w:tc>
        <w:tc>
          <w:tcPr>
            <w:tcW w:w="2268" w:type="dxa"/>
            <w:tcBorders>
              <w:top w:val="single" w:sz="12" w:space="0" w:color="auto"/>
              <w:left w:val="single" w:sz="4" w:space="0" w:color="auto"/>
              <w:bottom w:val="single" w:sz="4" w:space="0" w:color="auto"/>
              <w:right w:val="single" w:sz="4" w:space="0" w:color="auto"/>
            </w:tcBorders>
          </w:tcPr>
          <w:p w14:paraId="5243FCFC" w14:textId="77777777" w:rsidR="003041D5" w:rsidRDefault="00000000">
            <w:pPr>
              <w:keepLines/>
              <w:autoSpaceDE w:val="0"/>
              <w:autoSpaceDN w:val="0"/>
              <w:adjustRightInd w:val="0"/>
              <w:jc w:val="center"/>
              <w:rPr>
                <w:kern w:val="0"/>
                <w:sz w:val="18"/>
                <w:szCs w:val="21"/>
                <w:lang w:val="en-GB"/>
              </w:rPr>
            </w:pPr>
            <w:r>
              <w:rPr>
                <w:kern w:val="0"/>
                <w:sz w:val="18"/>
                <w:szCs w:val="21"/>
                <w:lang w:val="en-GB"/>
              </w:rPr>
              <w:t>预训练权重张量</w:t>
            </w:r>
          </w:p>
        </w:tc>
        <w:tc>
          <w:tcPr>
            <w:tcW w:w="1417" w:type="dxa"/>
            <w:tcBorders>
              <w:top w:val="single" w:sz="12" w:space="0" w:color="auto"/>
              <w:left w:val="single" w:sz="4" w:space="0" w:color="auto"/>
              <w:bottom w:val="single" w:sz="4" w:space="0" w:color="auto"/>
            </w:tcBorders>
          </w:tcPr>
          <w:p w14:paraId="154D26FE" w14:textId="77777777" w:rsidR="003041D5" w:rsidRDefault="00000000">
            <w:pPr>
              <w:keepLines/>
              <w:autoSpaceDE w:val="0"/>
              <w:autoSpaceDN w:val="0"/>
              <w:adjustRightInd w:val="0"/>
              <w:jc w:val="center"/>
              <w:rPr>
                <w:kern w:val="0"/>
                <w:sz w:val="18"/>
                <w:szCs w:val="21"/>
                <w:lang w:val="en-GB"/>
              </w:rPr>
            </w:pPr>
            <w:r>
              <w:rPr>
                <w:sz w:val="18"/>
                <w:szCs w:val="18"/>
              </w:rPr>
              <w:t>List of vectors</w:t>
            </w:r>
          </w:p>
        </w:tc>
      </w:tr>
      <w:tr w:rsidR="003041D5" w14:paraId="434E7A1A" w14:textId="77777777">
        <w:trPr>
          <w:cantSplit/>
          <w:jc w:val="center"/>
        </w:trPr>
        <w:tc>
          <w:tcPr>
            <w:tcW w:w="1821" w:type="dxa"/>
            <w:vMerge/>
            <w:tcBorders>
              <w:right w:val="single" w:sz="4" w:space="0" w:color="auto"/>
            </w:tcBorders>
          </w:tcPr>
          <w:p w14:paraId="0E07E61B" w14:textId="77777777" w:rsidR="003041D5" w:rsidRDefault="003041D5">
            <w:pPr>
              <w:keepLines/>
              <w:autoSpaceDE w:val="0"/>
              <w:autoSpaceDN w:val="0"/>
              <w:adjustRightInd w:val="0"/>
              <w:jc w:val="center"/>
              <w:rPr>
                <w:kern w:val="0"/>
                <w:sz w:val="18"/>
                <w:szCs w:val="18"/>
              </w:rPr>
            </w:pPr>
          </w:p>
        </w:tc>
        <w:tc>
          <w:tcPr>
            <w:tcW w:w="1425" w:type="dxa"/>
            <w:vMerge/>
            <w:tcBorders>
              <w:left w:val="single" w:sz="4" w:space="0" w:color="auto"/>
              <w:right w:val="single" w:sz="4" w:space="0" w:color="auto"/>
            </w:tcBorders>
          </w:tcPr>
          <w:p w14:paraId="60135C0B" w14:textId="77777777" w:rsidR="003041D5" w:rsidRDefault="003041D5">
            <w:pPr>
              <w:keepLines/>
              <w:autoSpaceDE w:val="0"/>
              <w:autoSpaceDN w:val="0"/>
              <w:adjustRightInd w:val="0"/>
              <w:jc w:val="center"/>
              <w:rPr>
                <w:kern w:val="0"/>
                <w:sz w:val="18"/>
                <w:szCs w:val="18"/>
                <w:lang w:val="en-GB"/>
              </w:rPr>
            </w:pPr>
          </w:p>
        </w:tc>
        <w:tc>
          <w:tcPr>
            <w:tcW w:w="992" w:type="dxa"/>
            <w:vMerge/>
            <w:tcBorders>
              <w:left w:val="single" w:sz="4" w:space="0" w:color="auto"/>
              <w:right w:val="single" w:sz="4" w:space="0" w:color="auto"/>
            </w:tcBorders>
            <w:vAlign w:val="center"/>
          </w:tcPr>
          <w:p w14:paraId="61BF01B6" w14:textId="77777777" w:rsidR="003041D5" w:rsidRDefault="003041D5">
            <w:pPr>
              <w:keepLines/>
              <w:autoSpaceDE w:val="0"/>
              <w:autoSpaceDN w:val="0"/>
              <w:adjustRightInd w:val="0"/>
              <w:jc w:val="center"/>
              <w:rPr>
                <w:bCs/>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7B19CA6" w14:textId="77777777" w:rsidR="003041D5" w:rsidRDefault="00000000">
            <w:pPr>
              <w:keepLines/>
              <w:autoSpaceDE w:val="0"/>
              <w:autoSpaceDN w:val="0"/>
              <w:adjustRightInd w:val="0"/>
              <w:jc w:val="center"/>
              <w:rPr>
                <w:kern w:val="0"/>
                <w:sz w:val="18"/>
                <w:szCs w:val="21"/>
                <w:lang w:val="en-GB"/>
              </w:rPr>
            </w:pPr>
            <w:r>
              <w:rPr>
                <w:kern w:val="0"/>
                <w:sz w:val="18"/>
                <w:szCs w:val="21"/>
                <w:lang w:val="en-GB"/>
              </w:rPr>
              <w:t>A</w:t>
            </w:r>
          </w:p>
        </w:tc>
        <w:tc>
          <w:tcPr>
            <w:tcW w:w="2268" w:type="dxa"/>
            <w:tcBorders>
              <w:top w:val="single" w:sz="4" w:space="0" w:color="auto"/>
              <w:left w:val="single" w:sz="4" w:space="0" w:color="auto"/>
              <w:bottom w:val="single" w:sz="4" w:space="0" w:color="auto"/>
              <w:right w:val="single" w:sz="4" w:space="0" w:color="auto"/>
            </w:tcBorders>
          </w:tcPr>
          <w:p w14:paraId="73D37DF8" w14:textId="77777777" w:rsidR="003041D5" w:rsidRDefault="00000000">
            <w:pPr>
              <w:keepLines/>
              <w:autoSpaceDE w:val="0"/>
              <w:autoSpaceDN w:val="0"/>
              <w:adjustRightInd w:val="0"/>
              <w:jc w:val="center"/>
              <w:rPr>
                <w:kern w:val="0"/>
                <w:sz w:val="18"/>
                <w:szCs w:val="21"/>
                <w:lang w:val="en-GB"/>
              </w:rPr>
            </w:pPr>
            <w:r>
              <w:rPr>
                <w:kern w:val="0"/>
                <w:sz w:val="18"/>
                <w:szCs w:val="21"/>
                <w:lang w:val="en-GB"/>
              </w:rPr>
              <w:t>参数高效模块</w:t>
            </w:r>
          </w:p>
        </w:tc>
        <w:tc>
          <w:tcPr>
            <w:tcW w:w="1417" w:type="dxa"/>
            <w:tcBorders>
              <w:top w:val="single" w:sz="4" w:space="0" w:color="auto"/>
              <w:left w:val="single" w:sz="4" w:space="0" w:color="auto"/>
              <w:bottom w:val="single" w:sz="4" w:space="0" w:color="auto"/>
            </w:tcBorders>
          </w:tcPr>
          <w:p w14:paraId="13948211" w14:textId="77777777" w:rsidR="003041D5" w:rsidRDefault="00000000">
            <w:pPr>
              <w:keepLines/>
              <w:autoSpaceDE w:val="0"/>
              <w:autoSpaceDN w:val="0"/>
              <w:adjustRightInd w:val="0"/>
              <w:jc w:val="center"/>
              <w:rPr>
                <w:sz w:val="18"/>
                <w:szCs w:val="18"/>
              </w:rPr>
            </w:pPr>
            <w:r>
              <w:rPr>
                <w:sz w:val="18"/>
                <w:szCs w:val="18"/>
              </w:rPr>
              <w:t>List of vectors</w:t>
            </w:r>
          </w:p>
        </w:tc>
      </w:tr>
      <w:tr w:rsidR="003041D5" w14:paraId="6BC8BEA4" w14:textId="77777777">
        <w:trPr>
          <w:cantSplit/>
          <w:jc w:val="center"/>
        </w:trPr>
        <w:tc>
          <w:tcPr>
            <w:tcW w:w="1821" w:type="dxa"/>
            <w:vMerge/>
            <w:tcBorders>
              <w:right w:val="single" w:sz="4" w:space="0" w:color="auto"/>
            </w:tcBorders>
          </w:tcPr>
          <w:p w14:paraId="34AF0C91" w14:textId="77777777" w:rsidR="003041D5" w:rsidRDefault="003041D5">
            <w:pPr>
              <w:keepLines/>
              <w:autoSpaceDE w:val="0"/>
              <w:autoSpaceDN w:val="0"/>
              <w:adjustRightInd w:val="0"/>
              <w:jc w:val="center"/>
              <w:rPr>
                <w:kern w:val="0"/>
                <w:sz w:val="18"/>
                <w:szCs w:val="18"/>
              </w:rPr>
            </w:pPr>
          </w:p>
        </w:tc>
        <w:tc>
          <w:tcPr>
            <w:tcW w:w="1425" w:type="dxa"/>
            <w:vMerge/>
            <w:tcBorders>
              <w:left w:val="single" w:sz="4" w:space="0" w:color="auto"/>
              <w:right w:val="single" w:sz="4" w:space="0" w:color="auto"/>
            </w:tcBorders>
          </w:tcPr>
          <w:p w14:paraId="3A81D757" w14:textId="77777777" w:rsidR="003041D5" w:rsidRDefault="003041D5">
            <w:pPr>
              <w:keepLines/>
              <w:autoSpaceDE w:val="0"/>
              <w:autoSpaceDN w:val="0"/>
              <w:adjustRightInd w:val="0"/>
              <w:jc w:val="center"/>
              <w:rPr>
                <w:kern w:val="0"/>
                <w:sz w:val="18"/>
                <w:szCs w:val="18"/>
                <w:lang w:val="en-GB"/>
              </w:rPr>
            </w:pPr>
          </w:p>
        </w:tc>
        <w:tc>
          <w:tcPr>
            <w:tcW w:w="992" w:type="dxa"/>
            <w:vMerge/>
            <w:tcBorders>
              <w:left w:val="single" w:sz="4" w:space="0" w:color="auto"/>
              <w:right w:val="single" w:sz="4" w:space="0" w:color="auto"/>
            </w:tcBorders>
          </w:tcPr>
          <w:p w14:paraId="222EF515" w14:textId="77777777" w:rsidR="003041D5" w:rsidRDefault="003041D5">
            <w:pPr>
              <w:keepLines/>
              <w:autoSpaceDE w:val="0"/>
              <w:autoSpaceDN w:val="0"/>
              <w:adjustRightInd w:val="0"/>
              <w:jc w:val="center"/>
              <w:rPr>
                <w:kern w:val="0"/>
                <w:sz w:val="18"/>
                <w:szCs w:val="18"/>
                <w:lang w:val="en-GB"/>
              </w:rPr>
            </w:pPr>
          </w:p>
        </w:tc>
        <w:tc>
          <w:tcPr>
            <w:tcW w:w="1276" w:type="dxa"/>
            <w:tcBorders>
              <w:top w:val="single" w:sz="4" w:space="0" w:color="auto"/>
              <w:left w:val="single" w:sz="4" w:space="0" w:color="auto"/>
              <w:bottom w:val="single" w:sz="4" w:space="0" w:color="auto"/>
              <w:right w:val="single" w:sz="4" w:space="0" w:color="auto"/>
            </w:tcBorders>
          </w:tcPr>
          <w:p w14:paraId="7E7CDD40" w14:textId="77777777" w:rsidR="003041D5" w:rsidRDefault="00000000">
            <w:pPr>
              <w:keepLines/>
              <w:autoSpaceDE w:val="0"/>
              <w:autoSpaceDN w:val="0"/>
              <w:adjustRightInd w:val="0"/>
              <w:jc w:val="center"/>
              <w:rPr>
                <w:kern w:val="0"/>
                <w:sz w:val="18"/>
                <w:szCs w:val="21"/>
              </w:rPr>
            </w:pPr>
            <w:r>
              <w:rPr>
                <w:kern w:val="0"/>
                <w:sz w:val="18"/>
                <w:szCs w:val="21"/>
                <w:lang w:val="en-GB"/>
              </w:rPr>
              <w:t>D</w:t>
            </w:r>
          </w:p>
        </w:tc>
        <w:tc>
          <w:tcPr>
            <w:tcW w:w="2268" w:type="dxa"/>
            <w:tcBorders>
              <w:top w:val="single" w:sz="4" w:space="0" w:color="auto"/>
              <w:left w:val="single" w:sz="4" w:space="0" w:color="auto"/>
              <w:bottom w:val="single" w:sz="4" w:space="0" w:color="auto"/>
              <w:right w:val="single" w:sz="4" w:space="0" w:color="auto"/>
            </w:tcBorders>
          </w:tcPr>
          <w:p w14:paraId="1740CA0D" w14:textId="77777777" w:rsidR="003041D5" w:rsidRDefault="00000000">
            <w:pPr>
              <w:keepLines/>
              <w:autoSpaceDE w:val="0"/>
              <w:autoSpaceDN w:val="0"/>
              <w:adjustRightInd w:val="0"/>
              <w:jc w:val="center"/>
              <w:rPr>
                <w:kern w:val="0"/>
                <w:sz w:val="18"/>
                <w:szCs w:val="21"/>
                <w:lang w:val="en-GB"/>
              </w:rPr>
            </w:pPr>
            <w:r>
              <w:rPr>
                <w:kern w:val="0"/>
                <w:sz w:val="18"/>
                <w:szCs w:val="21"/>
                <w:lang w:val="en-GB"/>
              </w:rPr>
              <w:t>微调数据集</w:t>
            </w:r>
          </w:p>
        </w:tc>
        <w:tc>
          <w:tcPr>
            <w:tcW w:w="1417" w:type="dxa"/>
            <w:tcBorders>
              <w:top w:val="single" w:sz="4" w:space="0" w:color="auto"/>
              <w:left w:val="single" w:sz="4" w:space="0" w:color="auto"/>
              <w:bottom w:val="single" w:sz="4" w:space="0" w:color="auto"/>
            </w:tcBorders>
          </w:tcPr>
          <w:p w14:paraId="2B941A7C" w14:textId="77777777" w:rsidR="003041D5" w:rsidRDefault="00000000">
            <w:pPr>
              <w:keepLines/>
              <w:autoSpaceDE w:val="0"/>
              <w:autoSpaceDN w:val="0"/>
              <w:adjustRightInd w:val="0"/>
              <w:jc w:val="center"/>
              <w:rPr>
                <w:kern w:val="0"/>
                <w:sz w:val="18"/>
                <w:szCs w:val="21"/>
                <w:lang w:val="en-GB"/>
              </w:rPr>
            </w:pPr>
            <w:r>
              <w:rPr>
                <w:sz w:val="18"/>
                <w:szCs w:val="18"/>
              </w:rPr>
              <w:t>List of vectors</w:t>
            </w:r>
          </w:p>
        </w:tc>
      </w:tr>
      <w:tr w:rsidR="003041D5" w14:paraId="3301A81E" w14:textId="77777777">
        <w:trPr>
          <w:cantSplit/>
          <w:jc w:val="center"/>
        </w:trPr>
        <w:tc>
          <w:tcPr>
            <w:tcW w:w="1821" w:type="dxa"/>
            <w:vMerge/>
            <w:tcBorders>
              <w:right w:val="single" w:sz="4" w:space="0" w:color="auto"/>
            </w:tcBorders>
          </w:tcPr>
          <w:p w14:paraId="0F46913E" w14:textId="77777777" w:rsidR="003041D5" w:rsidRDefault="003041D5">
            <w:pPr>
              <w:keepLines/>
              <w:autoSpaceDE w:val="0"/>
              <w:autoSpaceDN w:val="0"/>
              <w:adjustRightInd w:val="0"/>
              <w:jc w:val="center"/>
              <w:rPr>
                <w:kern w:val="0"/>
                <w:sz w:val="18"/>
                <w:szCs w:val="18"/>
              </w:rPr>
            </w:pPr>
          </w:p>
        </w:tc>
        <w:tc>
          <w:tcPr>
            <w:tcW w:w="1425" w:type="dxa"/>
            <w:vMerge/>
            <w:tcBorders>
              <w:left w:val="single" w:sz="4" w:space="0" w:color="auto"/>
              <w:right w:val="single" w:sz="4" w:space="0" w:color="auto"/>
            </w:tcBorders>
          </w:tcPr>
          <w:p w14:paraId="213EAE26" w14:textId="77777777" w:rsidR="003041D5" w:rsidRDefault="003041D5">
            <w:pPr>
              <w:keepLines/>
              <w:autoSpaceDE w:val="0"/>
              <w:autoSpaceDN w:val="0"/>
              <w:adjustRightInd w:val="0"/>
              <w:jc w:val="center"/>
              <w:rPr>
                <w:kern w:val="0"/>
                <w:sz w:val="18"/>
                <w:szCs w:val="18"/>
                <w:lang w:val="en-GB"/>
              </w:rPr>
            </w:pPr>
          </w:p>
        </w:tc>
        <w:tc>
          <w:tcPr>
            <w:tcW w:w="992" w:type="dxa"/>
            <w:vMerge/>
            <w:tcBorders>
              <w:left w:val="single" w:sz="4" w:space="0" w:color="auto"/>
              <w:bottom w:val="single" w:sz="4" w:space="0" w:color="auto"/>
              <w:right w:val="single" w:sz="4" w:space="0" w:color="auto"/>
            </w:tcBorders>
          </w:tcPr>
          <w:p w14:paraId="7CABAB3D" w14:textId="77777777" w:rsidR="003041D5" w:rsidRDefault="003041D5">
            <w:pPr>
              <w:keepLines/>
              <w:autoSpaceDE w:val="0"/>
              <w:autoSpaceDN w:val="0"/>
              <w:adjustRightInd w:val="0"/>
              <w:jc w:val="center"/>
              <w:rPr>
                <w:kern w:val="0"/>
                <w:sz w:val="18"/>
                <w:szCs w:val="18"/>
                <w:lang w:val="en-GB"/>
              </w:rPr>
            </w:pPr>
          </w:p>
        </w:tc>
        <w:tc>
          <w:tcPr>
            <w:tcW w:w="1276" w:type="dxa"/>
            <w:tcBorders>
              <w:top w:val="single" w:sz="4" w:space="0" w:color="auto"/>
              <w:left w:val="single" w:sz="4" w:space="0" w:color="auto"/>
              <w:bottom w:val="single" w:sz="4" w:space="0" w:color="auto"/>
              <w:right w:val="single" w:sz="4" w:space="0" w:color="auto"/>
            </w:tcBorders>
          </w:tcPr>
          <w:p w14:paraId="60D52F48" w14:textId="77777777" w:rsidR="003041D5" w:rsidRDefault="00000000">
            <w:pPr>
              <w:keepLines/>
              <w:autoSpaceDE w:val="0"/>
              <w:autoSpaceDN w:val="0"/>
              <w:adjustRightInd w:val="0"/>
              <w:jc w:val="center"/>
              <w:rPr>
                <w:bCs/>
                <w:kern w:val="0"/>
                <w:sz w:val="18"/>
                <w:szCs w:val="18"/>
                <w:lang w:val="en-GB"/>
              </w:rPr>
            </w:pPr>
            <w:r>
              <w:rPr>
                <w:bCs/>
                <w:kern w:val="0"/>
                <w:sz w:val="18"/>
                <w:szCs w:val="18"/>
                <w:lang w:val="en-GB"/>
              </w:rPr>
              <w:t>T</w:t>
            </w:r>
          </w:p>
        </w:tc>
        <w:tc>
          <w:tcPr>
            <w:tcW w:w="2268" w:type="dxa"/>
            <w:tcBorders>
              <w:top w:val="single" w:sz="4" w:space="0" w:color="auto"/>
              <w:left w:val="single" w:sz="4" w:space="0" w:color="auto"/>
              <w:bottom w:val="single" w:sz="4" w:space="0" w:color="auto"/>
              <w:right w:val="single" w:sz="4" w:space="0" w:color="auto"/>
            </w:tcBorders>
          </w:tcPr>
          <w:p w14:paraId="6D83BB30" w14:textId="77777777" w:rsidR="003041D5" w:rsidRDefault="00000000">
            <w:pPr>
              <w:keepLines/>
              <w:autoSpaceDE w:val="0"/>
              <w:autoSpaceDN w:val="0"/>
              <w:adjustRightInd w:val="0"/>
              <w:jc w:val="center"/>
              <w:rPr>
                <w:bCs/>
                <w:kern w:val="0"/>
                <w:sz w:val="18"/>
                <w:szCs w:val="18"/>
                <w:lang w:val="en-GB"/>
              </w:rPr>
            </w:pPr>
            <w:r>
              <w:rPr>
                <w:bCs/>
                <w:kern w:val="0"/>
                <w:sz w:val="18"/>
                <w:szCs w:val="18"/>
                <w:lang w:val="en-GB"/>
              </w:rPr>
              <w:t>迁移目标</w:t>
            </w:r>
          </w:p>
        </w:tc>
        <w:tc>
          <w:tcPr>
            <w:tcW w:w="1417" w:type="dxa"/>
            <w:tcBorders>
              <w:top w:val="single" w:sz="4" w:space="0" w:color="auto"/>
              <w:left w:val="single" w:sz="4" w:space="0" w:color="auto"/>
              <w:bottom w:val="single" w:sz="4" w:space="0" w:color="auto"/>
            </w:tcBorders>
          </w:tcPr>
          <w:p w14:paraId="71B11F10" w14:textId="77777777" w:rsidR="003041D5" w:rsidRDefault="00000000">
            <w:pPr>
              <w:keepLines/>
              <w:autoSpaceDE w:val="0"/>
              <w:autoSpaceDN w:val="0"/>
              <w:adjustRightInd w:val="0"/>
              <w:jc w:val="center"/>
              <w:rPr>
                <w:bCs/>
                <w:kern w:val="0"/>
                <w:sz w:val="18"/>
                <w:szCs w:val="18"/>
                <w:lang w:val="en-GB"/>
              </w:rPr>
            </w:pPr>
            <w:r>
              <w:rPr>
                <w:bCs/>
                <w:kern w:val="0"/>
                <w:sz w:val="18"/>
                <w:szCs w:val="18"/>
                <w:lang w:val="en-GB"/>
              </w:rPr>
              <w:t>Value</w:t>
            </w:r>
          </w:p>
        </w:tc>
      </w:tr>
      <w:tr w:rsidR="003041D5" w14:paraId="2893EBD0" w14:textId="77777777">
        <w:trPr>
          <w:cantSplit/>
          <w:jc w:val="center"/>
        </w:trPr>
        <w:tc>
          <w:tcPr>
            <w:tcW w:w="1821" w:type="dxa"/>
            <w:vMerge/>
            <w:tcBorders>
              <w:right w:val="single" w:sz="4" w:space="0" w:color="auto"/>
            </w:tcBorders>
          </w:tcPr>
          <w:p w14:paraId="619B51C0" w14:textId="77777777" w:rsidR="003041D5" w:rsidRDefault="003041D5">
            <w:pPr>
              <w:keepLines/>
              <w:autoSpaceDE w:val="0"/>
              <w:autoSpaceDN w:val="0"/>
              <w:adjustRightInd w:val="0"/>
              <w:jc w:val="center"/>
              <w:rPr>
                <w:kern w:val="0"/>
                <w:sz w:val="18"/>
                <w:szCs w:val="18"/>
              </w:rPr>
            </w:pPr>
          </w:p>
        </w:tc>
        <w:tc>
          <w:tcPr>
            <w:tcW w:w="1425" w:type="dxa"/>
            <w:vMerge/>
            <w:tcBorders>
              <w:left w:val="single" w:sz="4" w:space="0" w:color="auto"/>
              <w:right w:val="single" w:sz="4" w:space="0" w:color="auto"/>
            </w:tcBorders>
          </w:tcPr>
          <w:p w14:paraId="1E9C1E33" w14:textId="77777777" w:rsidR="003041D5" w:rsidRDefault="003041D5">
            <w:pPr>
              <w:keepLines/>
              <w:autoSpaceDE w:val="0"/>
              <w:autoSpaceDN w:val="0"/>
              <w:adjustRightInd w:val="0"/>
              <w:jc w:val="center"/>
              <w:rPr>
                <w:kern w:val="0"/>
                <w:sz w:val="18"/>
                <w:szCs w:val="18"/>
                <w:lang w:val="en-GB"/>
              </w:rPr>
            </w:pPr>
          </w:p>
        </w:tc>
        <w:tc>
          <w:tcPr>
            <w:tcW w:w="992" w:type="dxa"/>
            <w:vMerge w:val="restart"/>
            <w:tcBorders>
              <w:top w:val="single" w:sz="4" w:space="0" w:color="auto"/>
              <w:left w:val="single" w:sz="4" w:space="0" w:color="auto"/>
              <w:right w:val="single" w:sz="4" w:space="0" w:color="auto"/>
            </w:tcBorders>
            <w:vAlign w:val="center"/>
          </w:tcPr>
          <w:p w14:paraId="663F5022" w14:textId="77777777" w:rsidR="003041D5" w:rsidRDefault="00000000">
            <w:pPr>
              <w:keepLines/>
              <w:autoSpaceDE w:val="0"/>
              <w:autoSpaceDN w:val="0"/>
              <w:adjustRightInd w:val="0"/>
              <w:jc w:val="center"/>
              <w:rPr>
                <w:kern w:val="0"/>
                <w:sz w:val="18"/>
                <w:szCs w:val="18"/>
                <w:lang w:val="en-GB"/>
              </w:rPr>
            </w:pPr>
            <w:r>
              <w:rPr>
                <w:bCs/>
                <w:kern w:val="0"/>
                <w:sz w:val="18"/>
                <w:szCs w:val="18"/>
                <w:lang w:val="en-GB"/>
              </w:rPr>
              <w:t>Output</w:t>
            </w:r>
          </w:p>
        </w:tc>
        <w:tc>
          <w:tcPr>
            <w:tcW w:w="1276" w:type="dxa"/>
            <w:tcBorders>
              <w:top w:val="single" w:sz="4" w:space="0" w:color="auto"/>
              <w:left w:val="single" w:sz="4" w:space="0" w:color="auto"/>
              <w:bottom w:val="single" w:sz="4" w:space="0" w:color="auto"/>
              <w:right w:val="single" w:sz="4" w:space="0" w:color="auto"/>
            </w:tcBorders>
          </w:tcPr>
          <w:p w14:paraId="25F21EBD" w14:textId="77777777" w:rsidR="003041D5" w:rsidRDefault="00000000">
            <w:pPr>
              <w:keepLines/>
              <w:autoSpaceDE w:val="0"/>
              <w:autoSpaceDN w:val="0"/>
              <w:adjustRightInd w:val="0"/>
              <w:jc w:val="center"/>
              <w:rPr>
                <w:kern w:val="0"/>
                <w:sz w:val="18"/>
                <w:szCs w:val="21"/>
                <w:lang w:val="en-GB"/>
              </w:rPr>
            </w:pPr>
            <w:proofErr w:type="spellStart"/>
            <w:r>
              <w:rPr>
                <w:kern w:val="0"/>
                <w:sz w:val="18"/>
                <w:szCs w:val="21"/>
                <w:lang w:val="en-GB"/>
              </w:rPr>
              <w:t>W_o</w:t>
            </w:r>
            <w:proofErr w:type="spellEnd"/>
          </w:p>
        </w:tc>
        <w:tc>
          <w:tcPr>
            <w:tcW w:w="2268" w:type="dxa"/>
            <w:tcBorders>
              <w:top w:val="single" w:sz="4" w:space="0" w:color="auto"/>
              <w:left w:val="single" w:sz="4" w:space="0" w:color="auto"/>
              <w:bottom w:val="single" w:sz="4" w:space="0" w:color="auto"/>
              <w:right w:val="single" w:sz="4" w:space="0" w:color="auto"/>
            </w:tcBorders>
          </w:tcPr>
          <w:p w14:paraId="54921233" w14:textId="77777777" w:rsidR="003041D5" w:rsidRDefault="00000000">
            <w:pPr>
              <w:keepLines/>
              <w:autoSpaceDE w:val="0"/>
              <w:autoSpaceDN w:val="0"/>
              <w:adjustRightInd w:val="0"/>
              <w:jc w:val="center"/>
              <w:rPr>
                <w:kern w:val="0"/>
                <w:sz w:val="18"/>
                <w:szCs w:val="21"/>
                <w:lang w:val="en-GB"/>
              </w:rPr>
            </w:pPr>
            <w:r>
              <w:rPr>
                <w:kern w:val="0"/>
                <w:sz w:val="18"/>
                <w:szCs w:val="21"/>
                <w:lang w:val="en-GB"/>
              </w:rPr>
              <w:t>迁移之后的权重张量</w:t>
            </w:r>
          </w:p>
        </w:tc>
        <w:tc>
          <w:tcPr>
            <w:tcW w:w="1417" w:type="dxa"/>
            <w:tcBorders>
              <w:top w:val="single" w:sz="4" w:space="0" w:color="auto"/>
              <w:left w:val="single" w:sz="4" w:space="0" w:color="auto"/>
              <w:bottom w:val="single" w:sz="4" w:space="0" w:color="auto"/>
            </w:tcBorders>
          </w:tcPr>
          <w:p w14:paraId="02D10AB1" w14:textId="77777777" w:rsidR="003041D5" w:rsidRDefault="00000000">
            <w:pPr>
              <w:keepLines/>
              <w:autoSpaceDE w:val="0"/>
              <w:autoSpaceDN w:val="0"/>
              <w:adjustRightInd w:val="0"/>
              <w:jc w:val="center"/>
              <w:rPr>
                <w:kern w:val="0"/>
                <w:sz w:val="18"/>
                <w:szCs w:val="21"/>
                <w:lang w:val="en-GB"/>
              </w:rPr>
            </w:pPr>
            <w:r>
              <w:rPr>
                <w:kern w:val="0"/>
                <w:sz w:val="18"/>
                <w:szCs w:val="21"/>
                <w:lang w:val="en-GB"/>
              </w:rPr>
              <w:t>List of vectors</w:t>
            </w:r>
          </w:p>
        </w:tc>
      </w:tr>
      <w:tr w:rsidR="003041D5" w14:paraId="2320678E" w14:textId="77777777">
        <w:trPr>
          <w:cantSplit/>
          <w:jc w:val="center"/>
        </w:trPr>
        <w:tc>
          <w:tcPr>
            <w:tcW w:w="1821" w:type="dxa"/>
            <w:vMerge/>
            <w:tcBorders>
              <w:bottom w:val="single" w:sz="12" w:space="0" w:color="auto"/>
              <w:right w:val="single" w:sz="4" w:space="0" w:color="auto"/>
            </w:tcBorders>
            <w:vAlign w:val="center"/>
          </w:tcPr>
          <w:p w14:paraId="4DCA574A" w14:textId="77777777" w:rsidR="003041D5" w:rsidRDefault="003041D5">
            <w:pPr>
              <w:keepLines/>
              <w:autoSpaceDE w:val="0"/>
              <w:autoSpaceDN w:val="0"/>
              <w:adjustRightInd w:val="0"/>
              <w:jc w:val="center"/>
              <w:rPr>
                <w:i/>
                <w:kern w:val="0"/>
                <w:sz w:val="18"/>
                <w:szCs w:val="18"/>
                <w:lang w:val="en-GB"/>
              </w:rPr>
            </w:pPr>
          </w:p>
        </w:tc>
        <w:tc>
          <w:tcPr>
            <w:tcW w:w="1425" w:type="dxa"/>
            <w:vMerge/>
            <w:tcBorders>
              <w:left w:val="single" w:sz="4" w:space="0" w:color="auto"/>
              <w:bottom w:val="single" w:sz="12" w:space="0" w:color="auto"/>
              <w:right w:val="single" w:sz="4" w:space="0" w:color="auto"/>
            </w:tcBorders>
            <w:vAlign w:val="center"/>
          </w:tcPr>
          <w:p w14:paraId="6683A2B9" w14:textId="77777777" w:rsidR="003041D5" w:rsidRDefault="003041D5">
            <w:pPr>
              <w:keepLines/>
              <w:autoSpaceDE w:val="0"/>
              <w:autoSpaceDN w:val="0"/>
              <w:adjustRightInd w:val="0"/>
              <w:rPr>
                <w:kern w:val="0"/>
                <w:sz w:val="18"/>
                <w:szCs w:val="18"/>
                <w:lang w:val="en-GB"/>
              </w:rPr>
            </w:pPr>
          </w:p>
        </w:tc>
        <w:tc>
          <w:tcPr>
            <w:tcW w:w="992" w:type="dxa"/>
            <w:vMerge/>
            <w:tcBorders>
              <w:left w:val="single" w:sz="4" w:space="0" w:color="auto"/>
              <w:bottom w:val="single" w:sz="12" w:space="0" w:color="auto"/>
              <w:right w:val="single" w:sz="4" w:space="0" w:color="auto"/>
            </w:tcBorders>
          </w:tcPr>
          <w:p w14:paraId="6306822D" w14:textId="77777777" w:rsidR="003041D5" w:rsidRDefault="003041D5">
            <w:pPr>
              <w:keepLines/>
              <w:autoSpaceDE w:val="0"/>
              <w:autoSpaceDN w:val="0"/>
              <w:adjustRightInd w:val="0"/>
              <w:jc w:val="center"/>
              <w:rPr>
                <w:bCs/>
                <w:kern w:val="0"/>
                <w:sz w:val="18"/>
                <w:szCs w:val="18"/>
                <w:lang w:val="en-GB"/>
              </w:rPr>
            </w:pPr>
          </w:p>
        </w:tc>
        <w:tc>
          <w:tcPr>
            <w:tcW w:w="1276" w:type="dxa"/>
            <w:tcBorders>
              <w:top w:val="single" w:sz="4" w:space="0" w:color="auto"/>
              <w:left w:val="single" w:sz="4" w:space="0" w:color="auto"/>
              <w:bottom w:val="single" w:sz="12" w:space="0" w:color="auto"/>
              <w:right w:val="single" w:sz="4" w:space="0" w:color="auto"/>
            </w:tcBorders>
          </w:tcPr>
          <w:p w14:paraId="0BBCD291" w14:textId="77777777" w:rsidR="003041D5" w:rsidRDefault="00000000">
            <w:pPr>
              <w:keepLines/>
              <w:autoSpaceDE w:val="0"/>
              <w:autoSpaceDN w:val="0"/>
              <w:adjustRightInd w:val="0"/>
              <w:jc w:val="center"/>
              <w:rPr>
                <w:kern w:val="0"/>
                <w:sz w:val="18"/>
                <w:szCs w:val="21"/>
                <w:lang w:val="en-GB"/>
              </w:rPr>
            </w:pPr>
            <w:proofErr w:type="spellStart"/>
            <w:r>
              <w:rPr>
                <w:kern w:val="0"/>
                <w:sz w:val="18"/>
                <w:szCs w:val="21"/>
                <w:lang w:val="en-GB"/>
              </w:rPr>
              <w:t>A_o</w:t>
            </w:r>
            <w:proofErr w:type="spellEnd"/>
          </w:p>
        </w:tc>
        <w:tc>
          <w:tcPr>
            <w:tcW w:w="2268" w:type="dxa"/>
            <w:tcBorders>
              <w:top w:val="single" w:sz="4" w:space="0" w:color="auto"/>
              <w:left w:val="single" w:sz="4" w:space="0" w:color="auto"/>
              <w:bottom w:val="single" w:sz="12" w:space="0" w:color="auto"/>
              <w:right w:val="single" w:sz="4" w:space="0" w:color="auto"/>
            </w:tcBorders>
          </w:tcPr>
          <w:p w14:paraId="65E6AC76" w14:textId="77777777" w:rsidR="003041D5" w:rsidRDefault="00000000">
            <w:pPr>
              <w:keepLines/>
              <w:autoSpaceDE w:val="0"/>
              <w:autoSpaceDN w:val="0"/>
              <w:adjustRightInd w:val="0"/>
              <w:jc w:val="center"/>
              <w:rPr>
                <w:kern w:val="0"/>
                <w:sz w:val="18"/>
                <w:szCs w:val="21"/>
                <w:lang w:val="en-GB"/>
              </w:rPr>
            </w:pPr>
            <w:r>
              <w:rPr>
                <w:kern w:val="0"/>
                <w:sz w:val="18"/>
                <w:szCs w:val="21"/>
                <w:lang w:val="en-GB"/>
              </w:rPr>
              <w:t>迁移之后的适配器张量</w:t>
            </w:r>
          </w:p>
        </w:tc>
        <w:tc>
          <w:tcPr>
            <w:tcW w:w="1417" w:type="dxa"/>
            <w:tcBorders>
              <w:top w:val="single" w:sz="4" w:space="0" w:color="auto"/>
              <w:left w:val="single" w:sz="4" w:space="0" w:color="auto"/>
              <w:bottom w:val="single" w:sz="12" w:space="0" w:color="auto"/>
            </w:tcBorders>
          </w:tcPr>
          <w:p w14:paraId="5D731603" w14:textId="77777777" w:rsidR="003041D5" w:rsidRDefault="00000000">
            <w:pPr>
              <w:keepLines/>
              <w:autoSpaceDE w:val="0"/>
              <w:autoSpaceDN w:val="0"/>
              <w:adjustRightInd w:val="0"/>
              <w:jc w:val="center"/>
              <w:rPr>
                <w:kern w:val="0"/>
                <w:sz w:val="18"/>
                <w:szCs w:val="21"/>
                <w:lang w:val="en-GB"/>
              </w:rPr>
            </w:pPr>
            <w:r>
              <w:rPr>
                <w:kern w:val="0"/>
                <w:sz w:val="18"/>
                <w:szCs w:val="21"/>
                <w:lang w:val="en-GB"/>
              </w:rPr>
              <w:t>List of vectors</w:t>
            </w:r>
          </w:p>
        </w:tc>
      </w:tr>
    </w:tbl>
    <w:p w14:paraId="2D316CBB" w14:textId="77777777" w:rsidR="003041D5" w:rsidDel="005C6C50" w:rsidRDefault="003041D5">
      <w:pPr>
        <w:pStyle w:val="afc"/>
        <w:rPr>
          <w:del w:id="210" w:author="cui xiaoran" w:date="2024-11-15T16:21:00Z" w16du:dateUtc="2024-11-15T08:21:00Z"/>
        </w:rPr>
      </w:pPr>
    </w:p>
    <w:p w14:paraId="5C2519F9" w14:textId="77777777" w:rsidR="003041D5" w:rsidRDefault="00000000">
      <w:pPr>
        <w:pStyle w:val="afc"/>
      </w:pPr>
      <w:del w:id="211" w:author="cui xiaoran" w:date="2024-11-15T16:21:00Z" w16du:dateUtc="2024-11-15T08:21:00Z">
        <w:r w:rsidDel="005C6C50">
          <w:br w:type="page"/>
        </w:r>
      </w:del>
    </w:p>
    <w:p w14:paraId="16624FB5" w14:textId="77777777" w:rsidR="003041D5" w:rsidRDefault="00000000">
      <w:pPr>
        <w:ind w:firstLine="420"/>
        <w:rPr>
          <w:kern w:val="0"/>
          <w:szCs w:val="20"/>
        </w:rPr>
      </w:pPr>
      <w:r>
        <w:rPr>
          <w:rFonts w:eastAsiaTheme="majorEastAsia"/>
          <w:szCs w:val="21"/>
        </w:rPr>
        <w:t>迁移压缩操作定</w:t>
      </w:r>
      <w:r>
        <w:rPr>
          <w:kern w:val="0"/>
          <w:szCs w:val="20"/>
        </w:rPr>
        <w:t>义见</w:t>
      </w:r>
      <w:r>
        <w:rPr>
          <w:kern w:val="0"/>
          <w:szCs w:val="20"/>
        </w:rPr>
        <w:fldChar w:fldCharType="begin"/>
      </w:r>
      <w:r>
        <w:rPr>
          <w:kern w:val="0"/>
          <w:szCs w:val="20"/>
        </w:rPr>
        <w:instrText xml:space="preserve"> REF _Ref165124346 \h  \* MERGEFORMAT </w:instrText>
      </w:r>
      <w:r>
        <w:rPr>
          <w:kern w:val="0"/>
          <w:szCs w:val="20"/>
        </w:rPr>
      </w:r>
      <w:r>
        <w:rPr>
          <w:kern w:val="0"/>
          <w:szCs w:val="20"/>
        </w:rPr>
        <w:fldChar w:fldCharType="separate"/>
      </w:r>
      <w:r>
        <w:t>表</w:t>
      </w:r>
      <w:r>
        <w:t xml:space="preserve"> 24</w:t>
      </w:r>
      <w:r>
        <w:rPr>
          <w:kern w:val="0"/>
          <w:szCs w:val="20"/>
        </w:rPr>
        <w:fldChar w:fldCharType="end"/>
      </w:r>
      <w:r>
        <w:rPr>
          <w:kern w:val="0"/>
          <w:szCs w:val="20"/>
        </w:rPr>
        <w:t>，</w:t>
      </w:r>
      <w:r>
        <w:rPr>
          <w:szCs w:val="21"/>
        </w:rPr>
        <w:t>结构或计算流程详见章节</w:t>
      </w:r>
      <w:r>
        <w:rPr>
          <w:szCs w:val="21"/>
        </w:rPr>
        <w:fldChar w:fldCharType="begin"/>
      </w:r>
      <w:r>
        <w:rPr>
          <w:szCs w:val="21"/>
        </w:rPr>
        <w:instrText xml:space="preserve"> REF _Ref165234823 \r \h  \* MERGEFORMAT </w:instrText>
      </w:r>
      <w:r>
        <w:rPr>
          <w:szCs w:val="21"/>
        </w:rPr>
      </w:r>
      <w:r>
        <w:rPr>
          <w:szCs w:val="21"/>
        </w:rPr>
        <w:fldChar w:fldCharType="separate"/>
      </w:r>
      <w:r>
        <w:rPr>
          <w:szCs w:val="21"/>
        </w:rPr>
        <w:t>7.4.5.1</w:t>
      </w:r>
      <w:r>
        <w:rPr>
          <w:szCs w:val="21"/>
        </w:rPr>
        <w:fldChar w:fldCharType="end"/>
      </w:r>
      <w:r>
        <w:rPr>
          <w:kern w:val="0"/>
          <w:szCs w:val="20"/>
        </w:rPr>
        <w:t>。</w:t>
      </w:r>
    </w:p>
    <w:p w14:paraId="54989BF5" w14:textId="77777777" w:rsidR="003041D5" w:rsidRDefault="00000000">
      <w:pPr>
        <w:pStyle w:val="affc"/>
        <w:keepNext/>
        <w:jc w:val="center"/>
        <w:rPr>
          <w:rFonts w:ascii="Times New Roman" w:hAnsi="Times New Roman" w:cs="Times New Roman"/>
        </w:rPr>
      </w:pPr>
      <w:bookmarkStart w:id="212" w:name="_Ref165124346"/>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bookmarkEnd w:id="212"/>
      <w:r>
        <w:rPr>
          <w:rFonts w:ascii="Times New Roman" w:hAnsi="Times New Roman" w:cs="Times New Roman"/>
        </w:rPr>
        <w:t xml:space="preserve"> </w:t>
      </w:r>
      <w:r>
        <w:rPr>
          <w:rFonts w:ascii="Times New Roman" w:hAnsi="Times New Roman" w:cs="Times New Roman"/>
        </w:rPr>
        <w:t>迁移压缩操作定义</w:t>
      </w:r>
    </w:p>
    <w:tbl>
      <w:tblPr>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85"/>
        <w:gridCol w:w="2749"/>
        <w:gridCol w:w="830"/>
        <w:gridCol w:w="875"/>
        <w:gridCol w:w="2333"/>
        <w:gridCol w:w="1453"/>
      </w:tblGrid>
      <w:tr w:rsidR="003041D5" w14:paraId="7AC5002F" w14:textId="77777777">
        <w:trPr>
          <w:cantSplit/>
          <w:jc w:val="center"/>
        </w:trPr>
        <w:tc>
          <w:tcPr>
            <w:tcW w:w="581" w:type="pct"/>
            <w:tcBorders>
              <w:top w:val="single" w:sz="12" w:space="0" w:color="auto"/>
              <w:bottom w:val="single" w:sz="12" w:space="0" w:color="auto"/>
              <w:right w:val="single" w:sz="2" w:space="0" w:color="auto"/>
            </w:tcBorders>
            <w:vAlign w:val="center"/>
          </w:tcPr>
          <w:p w14:paraId="7DA3F199" w14:textId="77777777" w:rsidR="003041D5" w:rsidRDefault="00000000">
            <w:pPr>
              <w:keepLines/>
              <w:autoSpaceDE w:val="0"/>
              <w:autoSpaceDN w:val="0"/>
              <w:adjustRightInd w:val="0"/>
              <w:jc w:val="center"/>
              <w:rPr>
                <w:kern w:val="0"/>
                <w:sz w:val="18"/>
                <w:szCs w:val="18"/>
              </w:rPr>
            </w:pPr>
            <w:r>
              <w:rPr>
                <w:kern w:val="0"/>
                <w:sz w:val="18"/>
                <w:szCs w:val="18"/>
              </w:rPr>
              <w:t>操作</w:t>
            </w:r>
          </w:p>
        </w:tc>
        <w:tc>
          <w:tcPr>
            <w:tcW w:w="1474" w:type="pct"/>
            <w:tcBorders>
              <w:top w:val="single" w:sz="12" w:space="0" w:color="auto"/>
              <w:left w:val="single" w:sz="2" w:space="0" w:color="auto"/>
              <w:bottom w:val="single" w:sz="12" w:space="0" w:color="auto"/>
            </w:tcBorders>
            <w:vAlign w:val="center"/>
          </w:tcPr>
          <w:p w14:paraId="1578747E" w14:textId="77777777" w:rsidR="003041D5" w:rsidRDefault="00000000">
            <w:pPr>
              <w:keepLines/>
              <w:autoSpaceDE w:val="0"/>
              <w:autoSpaceDN w:val="0"/>
              <w:adjustRightInd w:val="0"/>
              <w:jc w:val="center"/>
              <w:rPr>
                <w:kern w:val="0"/>
                <w:sz w:val="18"/>
                <w:szCs w:val="18"/>
                <w:lang w:val="en-GB"/>
              </w:rPr>
            </w:pPr>
            <w:r>
              <w:rPr>
                <w:kern w:val="0"/>
                <w:sz w:val="18"/>
                <w:szCs w:val="18"/>
                <w:lang w:val="en-GB"/>
              </w:rPr>
              <w:t>描述</w:t>
            </w:r>
          </w:p>
        </w:tc>
        <w:tc>
          <w:tcPr>
            <w:tcW w:w="445" w:type="pct"/>
            <w:tcBorders>
              <w:top w:val="single" w:sz="12" w:space="0" w:color="auto"/>
              <w:left w:val="single" w:sz="2" w:space="0" w:color="auto"/>
              <w:bottom w:val="single" w:sz="12" w:space="0" w:color="auto"/>
            </w:tcBorders>
            <w:vAlign w:val="center"/>
          </w:tcPr>
          <w:p w14:paraId="4919CDA1" w14:textId="77777777" w:rsidR="003041D5" w:rsidRDefault="00000000">
            <w:pPr>
              <w:keepLines/>
              <w:autoSpaceDE w:val="0"/>
              <w:autoSpaceDN w:val="0"/>
              <w:adjustRightInd w:val="0"/>
              <w:jc w:val="center"/>
              <w:rPr>
                <w:kern w:val="0"/>
                <w:sz w:val="18"/>
                <w:szCs w:val="18"/>
                <w:lang w:val="en-GB"/>
              </w:rPr>
            </w:pPr>
            <w:r>
              <w:rPr>
                <w:kern w:val="0"/>
                <w:sz w:val="18"/>
                <w:szCs w:val="18"/>
                <w:lang w:val="en-GB"/>
              </w:rPr>
              <w:t>字段</w:t>
            </w:r>
          </w:p>
        </w:tc>
        <w:tc>
          <w:tcPr>
            <w:tcW w:w="469" w:type="pct"/>
            <w:tcBorders>
              <w:top w:val="single" w:sz="12" w:space="0" w:color="auto"/>
              <w:left w:val="single" w:sz="2" w:space="0" w:color="auto"/>
              <w:bottom w:val="single" w:sz="12" w:space="0" w:color="auto"/>
            </w:tcBorders>
            <w:vAlign w:val="center"/>
          </w:tcPr>
          <w:p w14:paraId="7DF27ABE"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关键字</w:t>
            </w:r>
          </w:p>
        </w:tc>
        <w:tc>
          <w:tcPr>
            <w:tcW w:w="1251" w:type="pct"/>
            <w:tcBorders>
              <w:top w:val="single" w:sz="12" w:space="0" w:color="auto"/>
              <w:left w:val="single" w:sz="2" w:space="0" w:color="auto"/>
              <w:bottom w:val="single" w:sz="12" w:space="0" w:color="auto"/>
            </w:tcBorders>
            <w:vAlign w:val="center"/>
          </w:tcPr>
          <w:p w14:paraId="5A5BC262" w14:textId="77777777" w:rsidR="003041D5" w:rsidRDefault="00000000">
            <w:pPr>
              <w:keepLines/>
              <w:autoSpaceDE w:val="0"/>
              <w:autoSpaceDN w:val="0"/>
              <w:adjustRightInd w:val="0"/>
              <w:jc w:val="center"/>
              <w:rPr>
                <w:kern w:val="0"/>
                <w:sz w:val="18"/>
                <w:szCs w:val="18"/>
                <w:lang w:val="en-GB"/>
              </w:rPr>
            </w:pPr>
            <w:r>
              <w:rPr>
                <w:kern w:val="0"/>
                <w:sz w:val="18"/>
                <w:szCs w:val="21"/>
                <w:lang w:val="en-GB"/>
              </w:rPr>
              <w:t>定义</w:t>
            </w:r>
          </w:p>
        </w:tc>
        <w:tc>
          <w:tcPr>
            <w:tcW w:w="779" w:type="pct"/>
            <w:tcBorders>
              <w:top w:val="single" w:sz="12" w:space="0" w:color="auto"/>
              <w:left w:val="single" w:sz="2" w:space="0" w:color="auto"/>
              <w:bottom w:val="single" w:sz="12" w:space="0" w:color="auto"/>
            </w:tcBorders>
            <w:vAlign w:val="center"/>
          </w:tcPr>
          <w:p w14:paraId="0D3D1115" w14:textId="77777777" w:rsidR="003041D5" w:rsidRDefault="00000000">
            <w:pPr>
              <w:keepLines/>
              <w:autoSpaceDE w:val="0"/>
              <w:autoSpaceDN w:val="0"/>
              <w:adjustRightInd w:val="0"/>
              <w:jc w:val="center"/>
              <w:rPr>
                <w:kern w:val="0"/>
                <w:sz w:val="18"/>
                <w:szCs w:val="18"/>
                <w:lang w:val="en-GB"/>
              </w:rPr>
            </w:pPr>
            <w:r>
              <w:rPr>
                <w:kern w:val="0"/>
                <w:sz w:val="18"/>
                <w:szCs w:val="21"/>
                <w:lang w:val="en-GB"/>
              </w:rPr>
              <w:t>数据类型</w:t>
            </w:r>
          </w:p>
        </w:tc>
      </w:tr>
      <w:tr w:rsidR="003041D5" w14:paraId="1B3993C1" w14:textId="77777777">
        <w:trPr>
          <w:cantSplit/>
          <w:jc w:val="center"/>
        </w:trPr>
        <w:tc>
          <w:tcPr>
            <w:tcW w:w="581" w:type="pct"/>
            <w:vMerge w:val="restart"/>
            <w:tcBorders>
              <w:top w:val="single" w:sz="12" w:space="0" w:color="auto"/>
              <w:right w:val="single" w:sz="4" w:space="0" w:color="auto"/>
            </w:tcBorders>
            <w:vAlign w:val="center"/>
          </w:tcPr>
          <w:p w14:paraId="72A4F5B2" w14:textId="77777777" w:rsidR="003041D5" w:rsidRDefault="00000000">
            <w:pPr>
              <w:keepLines/>
              <w:autoSpaceDE w:val="0"/>
              <w:autoSpaceDN w:val="0"/>
              <w:adjustRightInd w:val="0"/>
              <w:jc w:val="center"/>
              <w:rPr>
                <w:kern w:val="0"/>
                <w:sz w:val="18"/>
                <w:szCs w:val="18"/>
              </w:rPr>
            </w:pPr>
            <w:r>
              <w:rPr>
                <w:kern w:val="0"/>
                <w:sz w:val="18"/>
                <w:szCs w:val="18"/>
              </w:rPr>
              <w:t>迁移压缩</w:t>
            </w:r>
          </w:p>
        </w:tc>
        <w:tc>
          <w:tcPr>
            <w:tcW w:w="1474" w:type="pct"/>
            <w:vMerge w:val="restart"/>
            <w:tcBorders>
              <w:top w:val="single" w:sz="12" w:space="0" w:color="auto"/>
              <w:left w:val="single" w:sz="4" w:space="0" w:color="auto"/>
              <w:right w:val="single" w:sz="4" w:space="0" w:color="auto"/>
            </w:tcBorders>
            <w:vAlign w:val="center"/>
          </w:tcPr>
          <w:p w14:paraId="3D7299C9" w14:textId="77777777" w:rsidR="003041D5" w:rsidRDefault="00000000">
            <w:pPr>
              <w:keepLines/>
              <w:autoSpaceDE w:val="0"/>
              <w:autoSpaceDN w:val="0"/>
              <w:adjustRightInd w:val="0"/>
              <w:jc w:val="center"/>
              <w:rPr>
                <w:kern w:val="0"/>
                <w:sz w:val="18"/>
                <w:szCs w:val="18"/>
                <w:lang w:val="en-GB"/>
              </w:rPr>
            </w:pPr>
            <w:r>
              <w:rPr>
                <w:kern w:val="0"/>
                <w:sz w:val="18"/>
                <w:szCs w:val="18"/>
                <w:lang w:val="en-GB"/>
              </w:rPr>
              <w:t>对预训练模型进行迁移压缩</w:t>
            </w:r>
          </w:p>
        </w:tc>
        <w:tc>
          <w:tcPr>
            <w:tcW w:w="445" w:type="pct"/>
            <w:vMerge w:val="restart"/>
            <w:tcBorders>
              <w:top w:val="single" w:sz="12" w:space="0" w:color="auto"/>
              <w:left w:val="single" w:sz="4" w:space="0" w:color="auto"/>
              <w:right w:val="single" w:sz="4" w:space="0" w:color="auto"/>
            </w:tcBorders>
            <w:vAlign w:val="center"/>
          </w:tcPr>
          <w:p w14:paraId="7082920D" w14:textId="77777777" w:rsidR="003041D5" w:rsidRDefault="00000000">
            <w:pPr>
              <w:keepLines/>
              <w:autoSpaceDE w:val="0"/>
              <w:autoSpaceDN w:val="0"/>
              <w:adjustRightInd w:val="0"/>
              <w:jc w:val="center"/>
              <w:rPr>
                <w:kern w:val="0"/>
                <w:sz w:val="18"/>
                <w:szCs w:val="18"/>
                <w:lang w:val="en-GB"/>
              </w:rPr>
            </w:pPr>
            <w:r>
              <w:rPr>
                <w:bCs/>
                <w:kern w:val="0"/>
                <w:sz w:val="18"/>
                <w:szCs w:val="18"/>
              </w:rPr>
              <w:t>Input</w:t>
            </w:r>
          </w:p>
        </w:tc>
        <w:tc>
          <w:tcPr>
            <w:tcW w:w="469" w:type="pct"/>
            <w:tcBorders>
              <w:top w:val="single" w:sz="12" w:space="0" w:color="auto"/>
              <w:left w:val="single" w:sz="4" w:space="0" w:color="auto"/>
              <w:bottom w:val="single" w:sz="4" w:space="0" w:color="auto"/>
              <w:right w:val="single" w:sz="4" w:space="0" w:color="auto"/>
            </w:tcBorders>
            <w:vAlign w:val="center"/>
          </w:tcPr>
          <w:p w14:paraId="5C29FB5A" w14:textId="77777777" w:rsidR="003041D5" w:rsidRDefault="00000000">
            <w:pPr>
              <w:keepLines/>
              <w:autoSpaceDE w:val="0"/>
              <w:autoSpaceDN w:val="0"/>
              <w:adjustRightInd w:val="0"/>
              <w:jc w:val="center"/>
              <w:rPr>
                <w:kern w:val="0"/>
                <w:sz w:val="18"/>
                <w:szCs w:val="21"/>
                <w:lang w:val="en-GB"/>
              </w:rPr>
            </w:pPr>
            <w:r>
              <w:rPr>
                <w:kern w:val="0"/>
                <w:sz w:val="18"/>
                <w:szCs w:val="21"/>
                <w:lang w:val="en-GB"/>
              </w:rPr>
              <w:t>W</w:t>
            </w:r>
          </w:p>
        </w:tc>
        <w:tc>
          <w:tcPr>
            <w:tcW w:w="1251" w:type="pct"/>
            <w:tcBorders>
              <w:top w:val="single" w:sz="12" w:space="0" w:color="auto"/>
              <w:left w:val="single" w:sz="4" w:space="0" w:color="auto"/>
              <w:bottom w:val="single" w:sz="4" w:space="0" w:color="auto"/>
              <w:right w:val="single" w:sz="4" w:space="0" w:color="auto"/>
            </w:tcBorders>
            <w:vAlign w:val="center"/>
          </w:tcPr>
          <w:p w14:paraId="519C84A2" w14:textId="77777777" w:rsidR="003041D5" w:rsidRDefault="00000000">
            <w:pPr>
              <w:keepLines/>
              <w:autoSpaceDE w:val="0"/>
              <w:autoSpaceDN w:val="0"/>
              <w:adjustRightInd w:val="0"/>
              <w:jc w:val="center"/>
              <w:rPr>
                <w:kern w:val="0"/>
                <w:sz w:val="18"/>
                <w:szCs w:val="21"/>
                <w:lang w:val="en-GB"/>
              </w:rPr>
            </w:pPr>
            <w:r>
              <w:rPr>
                <w:kern w:val="0"/>
                <w:sz w:val="18"/>
                <w:szCs w:val="21"/>
                <w:lang w:val="en-GB"/>
              </w:rPr>
              <w:t>预训练权重张量</w:t>
            </w:r>
          </w:p>
        </w:tc>
        <w:tc>
          <w:tcPr>
            <w:tcW w:w="779" w:type="pct"/>
            <w:tcBorders>
              <w:top w:val="single" w:sz="12" w:space="0" w:color="auto"/>
              <w:left w:val="single" w:sz="4" w:space="0" w:color="auto"/>
              <w:bottom w:val="single" w:sz="4" w:space="0" w:color="auto"/>
            </w:tcBorders>
            <w:vAlign w:val="center"/>
          </w:tcPr>
          <w:p w14:paraId="7C992BFD" w14:textId="77777777" w:rsidR="003041D5" w:rsidRDefault="00000000">
            <w:pPr>
              <w:keepLines/>
              <w:autoSpaceDE w:val="0"/>
              <w:autoSpaceDN w:val="0"/>
              <w:adjustRightInd w:val="0"/>
              <w:jc w:val="center"/>
              <w:rPr>
                <w:kern w:val="0"/>
                <w:sz w:val="18"/>
                <w:szCs w:val="21"/>
                <w:lang w:val="en-GB"/>
              </w:rPr>
            </w:pPr>
            <w:r>
              <w:rPr>
                <w:sz w:val="18"/>
                <w:szCs w:val="18"/>
              </w:rPr>
              <w:t>List of vectors</w:t>
            </w:r>
          </w:p>
        </w:tc>
      </w:tr>
      <w:tr w:rsidR="003041D5" w14:paraId="04CBDECE" w14:textId="77777777">
        <w:trPr>
          <w:cantSplit/>
          <w:jc w:val="center"/>
        </w:trPr>
        <w:tc>
          <w:tcPr>
            <w:tcW w:w="581" w:type="pct"/>
            <w:vMerge/>
            <w:tcBorders>
              <w:right w:val="single" w:sz="4" w:space="0" w:color="auto"/>
            </w:tcBorders>
            <w:vAlign w:val="center"/>
          </w:tcPr>
          <w:p w14:paraId="0AE61CEC" w14:textId="77777777" w:rsidR="003041D5" w:rsidRDefault="003041D5">
            <w:pPr>
              <w:keepLines/>
              <w:autoSpaceDE w:val="0"/>
              <w:autoSpaceDN w:val="0"/>
              <w:adjustRightInd w:val="0"/>
              <w:jc w:val="center"/>
              <w:rPr>
                <w:kern w:val="0"/>
                <w:sz w:val="18"/>
                <w:szCs w:val="18"/>
              </w:rPr>
            </w:pPr>
          </w:p>
        </w:tc>
        <w:tc>
          <w:tcPr>
            <w:tcW w:w="1474" w:type="pct"/>
            <w:vMerge/>
            <w:tcBorders>
              <w:left w:val="single" w:sz="4" w:space="0" w:color="auto"/>
              <w:right w:val="single" w:sz="4" w:space="0" w:color="auto"/>
            </w:tcBorders>
            <w:vAlign w:val="center"/>
          </w:tcPr>
          <w:p w14:paraId="38F039FD" w14:textId="77777777" w:rsidR="003041D5" w:rsidRDefault="003041D5">
            <w:pPr>
              <w:keepLines/>
              <w:autoSpaceDE w:val="0"/>
              <w:autoSpaceDN w:val="0"/>
              <w:adjustRightInd w:val="0"/>
              <w:jc w:val="center"/>
              <w:rPr>
                <w:kern w:val="0"/>
                <w:sz w:val="18"/>
                <w:szCs w:val="18"/>
                <w:lang w:val="en-GB"/>
              </w:rPr>
            </w:pPr>
          </w:p>
        </w:tc>
        <w:tc>
          <w:tcPr>
            <w:tcW w:w="445" w:type="pct"/>
            <w:vMerge/>
            <w:tcBorders>
              <w:left w:val="single" w:sz="4" w:space="0" w:color="auto"/>
              <w:right w:val="single" w:sz="4" w:space="0" w:color="auto"/>
            </w:tcBorders>
            <w:vAlign w:val="center"/>
          </w:tcPr>
          <w:p w14:paraId="72ED77D9" w14:textId="77777777" w:rsidR="003041D5" w:rsidRDefault="003041D5">
            <w:pPr>
              <w:keepLines/>
              <w:autoSpaceDE w:val="0"/>
              <w:autoSpaceDN w:val="0"/>
              <w:adjustRightInd w:val="0"/>
              <w:jc w:val="center"/>
              <w:rPr>
                <w:bCs/>
                <w:kern w:val="0"/>
                <w:sz w:val="18"/>
                <w:szCs w:val="18"/>
              </w:rPr>
            </w:pPr>
          </w:p>
        </w:tc>
        <w:tc>
          <w:tcPr>
            <w:tcW w:w="469" w:type="pct"/>
            <w:tcBorders>
              <w:top w:val="single" w:sz="4" w:space="0" w:color="auto"/>
              <w:left w:val="single" w:sz="4" w:space="0" w:color="auto"/>
              <w:bottom w:val="single" w:sz="4" w:space="0" w:color="auto"/>
              <w:right w:val="single" w:sz="4" w:space="0" w:color="auto"/>
            </w:tcBorders>
            <w:vAlign w:val="center"/>
          </w:tcPr>
          <w:p w14:paraId="1B1BB0FA" w14:textId="77777777" w:rsidR="003041D5" w:rsidRDefault="00000000">
            <w:pPr>
              <w:keepLines/>
              <w:autoSpaceDE w:val="0"/>
              <w:autoSpaceDN w:val="0"/>
              <w:adjustRightInd w:val="0"/>
              <w:jc w:val="center"/>
              <w:rPr>
                <w:kern w:val="0"/>
                <w:sz w:val="18"/>
                <w:szCs w:val="21"/>
                <w:lang w:val="en-GB"/>
              </w:rPr>
            </w:pPr>
            <w:r>
              <w:rPr>
                <w:kern w:val="0"/>
                <w:sz w:val="18"/>
                <w:szCs w:val="21"/>
                <w:lang w:val="en-GB"/>
              </w:rPr>
              <w:t>A</w:t>
            </w:r>
          </w:p>
        </w:tc>
        <w:tc>
          <w:tcPr>
            <w:tcW w:w="1251" w:type="pct"/>
            <w:tcBorders>
              <w:top w:val="single" w:sz="4" w:space="0" w:color="auto"/>
              <w:left w:val="single" w:sz="4" w:space="0" w:color="auto"/>
              <w:bottom w:val="single" w:sz="4" w:space="0" w:color="auto"/>
              <w:right w:val="single" w:sz="4" w:space="0" w:color="auto"/>
            </w:tcBorders>
            <w:vAlign w:val="center"/>
          </w:tcPr>
          <w:p w14:paraId="10612517" w14:textId="77777777" w:rsidR="003041D5" w:rsidRDefault="00000000">
            <w:pPr>
              <w:keepLines/>
              <w:autoSpaceDE w:val="0"/>
              <w:autoSpaceDN w:val="0"/>
              <w:adjustRightInd w:val="0"/>
              <w:jc w:val="center"/>
              <w:rPr>
                <w:kern w:val="0"/>
                <w:sz w:val="18"/>
                <w:szCs w:val="21"/>
                <w:lang w:val="en-GB"/>
              </w:rPr>
            </w:pPr>
            <w:r>
              <w:rPr>
                <w:kern w:val="0"/>
                <w:sz w:val="18"/>
                <w:szCs w:val="21"/>
                <w:lang w:val="en-GB"/>
              </w:rPr>
              <w:t>参数高效模块</w:t>
            </w:r>
          </w:p>
        </w:tc>
        <w:tc>
          <w:tcPr>
            <w:tcW w:w="779" w:type="pct"/>
            <w:tcBorders>
              <w:top w:val="single" w:sz="4" w:space="0" w:color="auto"/>
              <w:left w:val="single" w:sz="4" w:space="0" w:color="auto"/>
              <w:bottom w:val="single" w:sz="4" w:space="0" w:color="auto"/>
            </w:tcBorders>
            <w:vAlign w:val="center"/>
          </w:tcPr>
          <w:p w14:paraId="79D894A8" w14:textId="77777777" w:rsidR="003041D5" w:rsidRDefault="00000000">
            <w:pPr>
              <w:keepLines/>
              <w:autoSpaceDE w:val="0"/>
              <w:autoSpaceDN w:val="0"/>
              <w:adjustRightInd w:val="0"/>
              <w:jc w:val="center"/>
              <w:rPr>
                <w:sz w:val="18"/>
                <w:szCs w:val="18"/>
              </w:rPr>
            </w:pPr>
            <w:r>
              <w:rPr>
                <w:sz w:val="18"/>
                <w:szCs w:val="18"/>
              </w:rPr>
              <w:t>List of vectors</w:t>
            </w:r>
          </w:p>
        </w:tc>
      </w:tr>
      <w:tr w:rsidR="003041D5" w14:paraId="42211066" w14:textId="77777777">
        <w:trPr>
          <w:cantSplit/>
          <w:jc w:val="center"/>
        </w:trPr>
        <w:tc>
          <w:tcPr>
            <w:tcW w:w="581" w:type="pct"/>
            <w:vMerge/>
            <w:tcBorders>
              <w:right w:val="single" w:sz="4" w:space="0" w:color="auto"/>
            </w:tcBorders>
            <w:vAlign w:val="center"/>
          </w:tcPr>
          <w:p w14:paraId="1C2F3C5C" w14:textId="77777777" w:rsidR="003041D5" w:rsidRDefault="003041D5">
            <w:pPr>
              <w:keepLines/>
              <w:autoSpaceDE w:val="0"/>
              <w:autoSpaceDN w:val="0"/>
              <w:adjustRightInd w:val="0"/>
              <w:jc w:val="center"/>
              <w:rPr>
                <w:kern w:val="0"/>
                <w:sz w:val="18"/>
                <w:szCs w:val="18"/>
              </w:rPr>
            </w:pPr>
          </w:p>
        </w:tc>
        <w:tc>
          <w:tcPr>
            <w:tcW w:w="1474" w:type="pct"/>
            <w:vMerge/>
            <w:tcBorders>
              <w:left w:val="single" w:sz="4" w:space="0" w:color="auto"/>
              <w:right w:val="single" w:sz="4" w:space="0" w:color="auto"/>
            </w:tcBorders>
            <w:vAlign w:val="center"/>
          </w:tcPr>
          <w:p w14:paraId="5B2B5FC0" w14:textId="77777777" w:rsidR="003041D5" w:rsidRDefault="003041D5">
            <w:pPr>
              <w:keepLines/>
              <w:autoSpaceDE w:val="0"/>
              <w:autoSpaceDN w:val="0"/>
              <w:adjustRightInd w:val="0"/>
              <w:jc w:val="center"/>
              <w:rPr>
                <w:kern w:val="0"/>
                <w:sz w:val="18"/>
                <w:szCs w:val="18"/>
                <w:lang w:val="en-GB"/>
              </w:rPr>
            </w:pPr>
          </w:p>
        </w:tc>
        <w:tc>
          <w:tcPr>
            <w:tcW w:w="445" w:type="pct"/>
            <w:vMerge/>
            <w:tcBorders>
              <w:left w:val="single" w:sz="4" w:space="0" w:color="auto"/>
              <w:right w:val="single" w:sz="4" w:space="0" w:color="auto"/>
            </w:tcBorders>
            <w:vAlign w:val="center"/>
          </w:tcPr>
          <w:p w14:paraId="2A0529C9" w14:textId="77777777" w:rsidR="003041D5" w:rsidRDefault="003041D5">
            <w:pPr>
              <w:keepLines/>
              <w:autoSpaceDE w:val="0"/>
              <w:autoSpaceDN w:val="0"/>
              <w:adjustRightInd w:val="0"/>
              <w:jc w:val="center"/>
              <w:rPr>
                <w:bCs/>
                <w:kern w:val="0"/>
                <w:sz w:val="18"/>
                <w:szCs w:val="18"/>
              </w:rPr>
            </w:pPr>
          </w:p>
        </w:tc>
        <w:tc>
          <w:tcPr>
            <w:tcW w:w="469" w:type="pct"/>
            <w:tcBorders>
              <w:top w:val="single" w:sz="4" w:space="0" w:color="auto"/>
              <w:left w:val="single" w:sz="4" w:space="0" w:color="auto"/>
              <w:bottom w:val="single" w:sz="4" w:space="0" w:color="auto"/>
              <w:right w:val="single" w:sz="4" w:space="0" w:color="auto"/>
            </w:tcBorders>
            <w:vAlign w:val="center"/>
          </w:tcPr>
          <w:p w14:paraId="2320C01D" w14:textId="77777777" w:rsidR="003041D5" w:rsidRDefault="00000000">
            <w:pPr>
              <w:keepLines/>
              <w:autoSpaceDE w:val="0"/>
              <w:autoSpaceDN w:val="0"/>
              <w:adjustRightInd w:val="0"/>
              <w:jc w:val="center"/>
              <w:rPr>
                <w:kern w:val="0"/>
                <w:sz w:val="18"/>
                <w:szCs w:val="21"/>
                <w:lang w:val="en-GB"/>
              </w:rPr>
            </w:pPr>
            <w:r>
              <w:rPr>
                <w:kern w:val="0"/>
                <w:sz w:val="18"/>
                <w:szCs w:val="21"/>
                <w:lang w:val="en-GB"/>
              </w:rPr>
              <w:t>D</w:t>
            </w:r>
          </w:p>
        </w:tc>
        <w:tc>
          <w:tcPr>
            <w:tcW w:w="1251" w:type="pct"/>
            <w:tcBorders>
              <w:top w:val="single" w:sz="4" w:space="0" w:color="auto"/>
              <w:left w:val="single" w:sz="4" w:space="0" w:color="auto"/>
              <w:bottom w:val="single" w:sz="4" w:space="0" w:color="auto"/>
              <w:right w:val="single" w:sz="4" w:space="0" w:color="auto"/>
            </w:tcBorders>
            <w:vAlign w:val="center"/>
          </w:tcPr>
          <w:p w14:paraId="3A76E5F0" w14:textId="77777777" w:rsidR="003041D5" w:rsidRDefault="00000000">
            <w:pPr>
              <w:keepLines/>
              <w:autoSpaceDE w:val="0"/>
              <w:autoSpaceDN w:val="0"/>
              <w:adjustRightInd w:val="0"/>
              <w:jc w:val="center"/>
              <w:rPr>
                <w:kern w:val="0"/>
                <w:sz w:val="18"/>
                <w:szCs w:val="21"/>
                <w:lang w:val="en-GB"/>
              </w:rPr>
            </w:pPr>
            <w:r>
              <w:rPr>
                <w:kern w:val="0"/>
                <w:sz w:val="18"/>
                <w:szCs w:val="21"/>
                <w:lang w:val="en-GB"/>
              </w:rPr>
              <w:t>微调数据集</w:t>
            </w:r>
          </w:p>
        </w:tc>
        <w:tc>
          <w:tcPr>
            <w:tcW w:w="779" w:type="pct"/>
            <w:tcBorders>
              <w:top w:val="single" w:sz="4" w:space="0" w:color="auto"/>
              <w:left w:val="single" w:sz="4" w:space="0" w:color="auto"/>
              <w:bottom w:val="single" w:sz="4" w:space="0" w:color="auto"/>
            </w:tcBorders>
            <w:vAlign w:val="center"/>
          </w:tcPr>
          <w:p w14:paraId="7E5FF403" w14:textId="77777777" w:rsidR="003041D5" w:rsidRDefault="00000000">
            <w:pPr>
              <w:keepLines/>
              <w:autoSpaceDE w:val="0"/>
              <w:autoSpaceDN w:val="0"/>
              <w:adjustRightInd w:val="0"/>
              <w:jc w:val="center"/>
              <w:rPr>
                <w:sz w:val="18"/>
                <w:szCs w:val="18"/>
              </w:rPr>
            </w:pPr>
            <w:r>
              <w:rPr>
                <w:sz w:val="18"/>
                <w:szCs w:val="18"/>
              </w:rPr>
              <w:t>List of vectors</w:t>
            </w:r>
          </w:p>
        </w:tc>
      </w:tr>
      <w:tr w:rsidR="003041D5" w14:paraId="26C9D6CA" w14:textId="77777777">
        <w:trPr>
          <w:cantSplit/>
          <w:jc w:val="center"/>
        </w:trPr>
        <w:tc>
          <w:tcPr>
            <w:tcW w:w="581" w:type="pct"/>
            <w:vMerge/>
            <w:tcBorders>
              <w:right w:val="single" w:sz="4" w:space="0" w:color="auto"/>
            </w:tcBorders>
            <w:vAlign w:val="center"/>
          </w:tcPr>
          <w:p w14:paraId="097EF5E5" w14:textId="77777777" w:rsidR="003041D5" w:rsidRDefault="003041D5">
            <w:pPr>
              <w:keepLines/>
              <w:autoSpaceDE w:val="0"/>
              <w:autoSpaceDN w:val="0"/>
              <w:adjustRightInd w:val="0"/>
              <w:jc w:val="center"/>
              <w:rPr>
                <w:kern w:val="0"/>
                <w:sz w:val="18"/>
                <w:szCs w:val="18"/>
              </w:rPr>
            </w:pPr>
          </w:p>
        </w:tc>
        <w:tc>
          <w:tcPr>
            <w:tcW w:w="1474" w:type="pct"/>
            <w:vMerge/>
            <w:tcBorders>
              <w:left w:val="single" w:sz="4" w:space="0" w:color="auto"/>
              <w:right w:val="single" w:sz="4" w:space="0" w:color="auto"/>
            </w:tcBorders>
            <w:vAlign w:val="center"/>
          </w:tcPr>
          <w:p w14:paraId="66AC07B0" w14:textId="77777777" w:rsidR="003041D5" w:rsidRDefault="003041D5">
            <w:pPr>
              <w:keepLines/>
              <w:autoSpaceDE w:val="0"/>
              <w:autoSpaceDN w:val="0"/>
              <w:adjustRightInd w:val="0"/>
              <w:jc w:val="center"/>
              <w:rPr>
                <w:kern w:val="0"/>
                <w:sz w:val="18"/>
                <w:szCs w:val="18"/>
                <w:lang w:val="en-GB"/>
              </w:rPr>
            </w:pPr>
          </w:p>
        </w:tc>
        <w:tc>
          <w:tcPr>
            <w:tcW w:w="445" w:type="pct"/>
            <w:vMerge/>
            <w:tcBorders>
              <w:left w:val="single" w:sz="4" w:space="0" w:color="auto"/>
              <w:bottom w:val="single" w:sz="4" w:space="0" w:color="auto"/>
              <w:right w:val="single" w:sz="4" w:space="0" w:color="auto"/>
            </w:tcBorders>
            <w:vAlign w:val="center"/>
          </w:tcPr>
          <w:p w14:paraId="70AFDF4C" w14:textId="77777777" w:rsidR="003041D5" w:rsidRDefault="003041D5">
            <w:pPr>
              <w:keepLines/>
              <w:autoSpaceDE w:val="0"/>
              <w:autoSpaceDN w:val="0"/>
              <w:adjustRightInd w:val="0"/>
              <w:jc w:val="center"/>
              <w:rPr>
                <w:kern w:val="0"/>
                <w:sz w:val="18"/>
                <w:szCs w:val="18"/>
                <w:lang w:val="en-GB"/>
              </w:rPr>
            </w:pPr>
          </w:p>
        </w:tc>
        <w:tc>
          <w:tcPr>
            <w:tcW w:w="469" w:type="pct"/>
            <w:tcBorders>
              <w:top w:val="single" w:sz="4" w:space="0" w:color="auto"/>
              <w:left w:val="single" w:sz="4" w:space="0" w:color="auto"/>
              <w:bottom w:val="single" w:sz="4" w:space="0" w:color="auto"/>
              <w:right w:val="single" w:sz="4" w:space="0" w:color="auto"/>
            </w:tcBorders>
            <w:vAlign w:val="center"/>
          </w:tcPr>
          <w:p w14:paraId="26166A2F" w14:textId="77777777" w:rsidR="003041D5" w:rsidRDefault="00000000">
            <w:pPr>
              <w:keepLines/>
              <w:autoSpaceDE w:val="0"/>
              <w:autoSpaceDN w:val="0"/>
              <w:adjustRightInd w:val="0"/>
              <w:jc w:val="center"/>
              <w:rPr>
                <w:kern w:val="0"/>
                <w:sz w:val="18"/>
                <w:szCs w:val="21"/>
                <w:lang w:val="en-GB"/>
              </w:rPr>
            </w:pPr>
            <w:r>
              <w:rPr>
                <w:bCs/>
                <w:kern w:val="0"/>
                <w:sz w:val="18"/>
                <w:szCs w:val="18"/>
                <w:lang w:val="en-GB"/>
              </w:rPr>
              <w:t>R</w:t>
            </w:r>
          </w:p>
        </w:tc>
        <w:tc>
          <w:tcPr>
            <w:tcW w:w="1251" w:type="pct"/>
            <w:tcBorders>
              <w:top w:val="single" w:sz="4" w:space="0" w:color="auto"/>
              <w:left w:val="single" w:sz="4" w:space="0" w:color="auto"/>
              <w:bottom w:val="single" w:sz="4" w:space="0" w:color="auto"/>
              <w:right w:val="single" w:sz="4" w:space="0" w:color="auto"/>
            </w:tcBorders>
            <w:vAlign w:val="center"/>
          </w:tcPr>
          <w:p w14:paraId="44F4656A" w14:textId="77777777" w:rsidR="003041D5" w:rsidRDefault="00000000">
            <w:pPr>
              <w:keepLines/>
              <w:autoSpaceDE w:val="0"/>
              <w:autoSpaceDN w:val="0"/>
              <w:adjustRightInd w:val="0"/>
              <w:jc w:val="center"/>
              <w:rPr>
                <w:kern w:val="0"/>
                <w:sz w:val="18"/>
                <w:szCs w:val="21"/>
                <w:lang w:val="en-GB"/>
              </w:rPr>
            </w:pPr>
            <w:r>
              <w:rPr>
                <w:bCs/>
                <w:kern w:val="0"/>
                <w:sz w:val="18"/>
                <w:szCs w:val="18"/>
                <w:lang w:val="en-GB"/>
              </w:rPr>
              <w:t>压缩目标</w:t>
            </w:r>
          </w:p>
        </w:tc>
        <w:tc>
          <w:tcPr>
            <w:tcW w:w="779" w:type="pct"/>
            <w:tcBorders>
              <w:top w:val="single" w:sz="4" w:space="0" w:color="auto"/>
              <w:left w:val="single" w:sz="4" w:space="0" w:color="auto"/>
              <w:bottom w:val="single" w:sz="4" w:space="0" w:color="auto"/>
            </w:tcBorders>
            <w:vAlign w:val="center"/>
          </w:tcPr>
          <w:p w14:paraId="6EE37343" w14:textId="77777777" w:rsidR="003041D5" w:rsidRDefault="00000000">
            <w:pPr>
              <w:keepLines/>
              <w:autoSpaceDE w:val="0"/>
              <w:autoSpaceDN w:val="0"/>
              <w:adjustRightInd w:val="0"/>
              <w:jc w:val="center"/>
              <w:rPr>
                <w:kern w:val="0"/>
                <w:sz w:val="18"/>
                <w:szCs w:val="21"/>
                <w:lang w:val="en-GB"/>
              </w:rPr>
            </w:pPr>
            <w:r>
              <w:rPr>
                <w:bCs/>
                <w:kern w:val="0"/>
                <w:sz w:val="18"/>
                <w:szCs w:val="18"/>
                <w:lang w:val="en-GB"/>
              </w:rPr>
              <w:t>Value</w:t>
            </w:r>
          </w:p>
        </w:tc>
      </w:tr>
      <w:tr w:rsidR="003041D5" w14:paraId="5D529BC8" w14:textId="77777777">
        <w:trPr>
          <w:cantSplit/>
          <w:jc w:val="center"/>
        </w:trPr>
        <w:tc>
          <w:tcPr>
            <w:tcW w:w="581" w:type="pct"/>
            <w:vMerge/>
            <w:tcBorders>
              <w:right w:val="single" w:sz="4" w:space="0" w:color="auto"/>
            </w:tcBorders>
            <w:vAlign w:val="center"/>
          </w:tcPr>
          <w:p w14:paraId="2841CA31" w14:textId="77777777" w:rsidR="003041D5" w:rsidRDefault="003041D5">
            <w:pPr>
              <w:keepLines/>
              <w:autoSpaceDE w:val="0"/>
              <w:autoSpaceDN w:val="0"/>
              <w:adjustRightInd w:val="0"/>
              <w:jc w:val="center"/>
              <w:rPr>
                <w:kern w:val="0"/>
                <w:sz w:val="18"/>
                <w:szCs w:val="18"/>
              </w:rPr>
            </w:pPr>
          </w:p>
        </w:tc>
        <w:tc>
          <w:tcPr>
            <w:tcW w:w="1474" w:type="pct"/>
            <w:vMerge/>
            <w:tcBorders>
              <w:left w:val="single" w:sz="4" w:space="0" w:color="auto"/>
              <w:right w:val="single" w:sz="4" w:space="0" w:color="auto"/>
            </w:tcBorders>
            <w:vAlign w:val="center"/>
          </w:tcPr>
          <w:p w14:paraId="7EF68639" w14:textId="77777777" w:rsidR="003041D5" w:rsidRDefault="003041D5">
            <w:pPr>
              <w:keepLines/>
              <w:autoSpaceDE w:val="0"/>
              <w:autoSpaceDN w:val="0"/>
              <w:adjustRightInd w:val="0"/>
              <w:jc w:val="center"/>
              <w:rPr>
                <w:kern w:val="0"/>
                <w:sz w:val="18"/>
                <w:szCs w:val="18"/>
                <w:lang w:val="en-GB"/>
              </w:rPr>
            </w:pPr>
          </w:p>
        </w:tc>
        <w:tc>
          <w:tcPr>
            <w:tcW w:w="445" w:type="pct"/>
            <w:vMerge w:val="restart"/>
            <w:tcBorders>
              <w:top w:val="single" w:sz="4" w:space="0" w:color="auto"/>
              <w:left w:val="single" w:sz="4" w:space="0" w:color="auto"/>
              <w:right w:val="single" w:sz="4" w:space="0" w:color="auto"/>
            </w:tcBorders>
            <w:vAlign w:val="center"/>
          </w:tcPr>
          <w:p w14:paraId="52884366" w14:textId="77777777" w:rsidR="003041D5" w:rsidRDefault="00000000">
            <w:pPr>
              <w:keepLines/>
              <w:autoSpaceDE w:val="0"/>
              <w:autoSpaceDN w:val="0"/>
              <w:adjustRightInd w:val="0"/>
              <w:jc w:val="center"/>
              <w:rPr>
                <w:kern w:val="0"/>
                <w:sz w:val="18"/>
                <w:szCs w:val="18"/>
                <w:lang w:val="en-GB"/>
              </w:rPr>
            </w:pPr>
            <w:r>
              <w:rPr>
                <w:bCs/>
                <w:kern w:val="0"/>
                <w:sz w:val="18"/>
                <w:szCs w:val="18"/>
                <w:lang w:val="en-GB"/>
              </w:rPr>
              <w:t>Output</w:t>
            </w:r>
          </w:p>
        </w:tc>
        <w:tc>
          <w:tcPr>
            <w:tcW w:w="469" w:type="pct"/>
            <w:tcBorders>
              <w:top w:val="single" w:sz="4" w:space="0" w:color="auto"/>
              <w:left w:val="single" w:sz="4" w:space="0" w:color="auto"/>
              <w:bottom w:val="single" w:sz="4" w:space="0" w:color="auto"/>
              <w:right w:val="single" w:sz="4" w:space="0" w:color="auto"/>
            </w:tcBorders>
            <w:vAlign w:val="center"/>
          </w:tcPr>
          <w:p w14:paraId="508E8249" w14:textId="77777777" w:rsidR="003041D5" w:rsidRDefault="00000000">
            <w:pPr>
              <w:keepLines/>
              <w:autoSpaceDE w:val="0"/>
              <w:autoSpaceDN w:val="0"/>
              <w:adjustRightInd w:val="0"/>
              <w:jc w:val="center"/>
              <w:rPr>
                <w:kern w:val="0"/>
                <w:sz w:val="18"/>
                <w:szCs w:val="21"/>
                <w:lang w:val="en-GB"/>
              </w:rPr>
            </w:pPr>
            <w:proofErr w:type="spellStart"/>
            <w:r>
              <w:rPr>
                <w:kern w:val="0"/>
                <w:sz w:val="18"/>
                <w:szCs w:val="21"/>
                <w:lang w:val="en-GB"/>
              </w:rPr>
              <w:t>W_o</w:t>
            </w:r>
            <w:proofErr w:type="spellEnd"/>
          </w:p>
        </w:tc>
        <w:tc>
          <w:tcPr>
            <w:tcW w:w="1251" w:type="pct"/>
            <w:tcBorders>
              <w:top w:val="single" w:sz="4" w:space="0" w:color="auto"/>
              <w:left w:val="single" w:sz="4" w:space="0" w:color="auto"/>
              <w:bottom w:val="single" w:sz="4" w:space="0" w:color="auto"/>
              <w:right w:val="single" w:sz="4" w:space="0" w:color="auto"/>
            </w:tcBorders>
            <w:vAlign w:val="center"/>
          </w:tcPr>
          <w:p w14:paraId="06290962" w14:textId="77777777" w:rsidR="003041D5" w:rsidRDefault="00000000">
            <w:pPr>
              <w:keepLines/>
              <w:autoSpaceDE w:val="0"/>
              <w:autoSpaceDN w:val="0"/>
              <w:adjustRightInd w:val="0"/>
              <w:jc w:val="center"/>
              <w:rPr>
                <w:kern w:val="0"/>
                <w:sz w:val="18"/>
                <w:szCs w:val="21"/>
                <w:lang w:val="en-GB"/>
              </w:rPr>
            </w:pPr>
            <w:r>
              <w:rPr>
                <w:kern w:val="0"/>
                <w:sz w:val="18"/>
                <w:szCs w:val="21"/>
                <w:lang w:val="en-GB"/>
              </w:rPr>
              <w:t>压缩之后的权重张量</w:t>
            </w:r>
          </w:p>
        </w:tc>
        <w:tc>
          <w:tcPr>
            <w:tcW w:w="779" w:type="pct"/>
            <w:tcBorders>
              <w:top w:val="single" w:sz="4" w:space="0" w:color="auto"/>
              <w:left w:val="single" w:sz="4" w:space="0" w:color="auto"/>
              <w:bottom w:val="single" w:sz="4" w:space="0" w:color="auto"/>
            </w:tcBorders>
            <w:vAlign w:val="center"/>
          </w:tcPr>
          <w:p w14:paraId="6F59A66D" w14:textId="77777777" w:rsidR="003041D5" w:rsidRDefault="00000000">
            <w:pPr>
              <w:keepLines/>
              <w:autoSpaceDE w:val="0"/>
              <w:autoSpaceDN w:val="0"/>
              <w:adjustRightInd w:val="0"/>
              <w:jc w:val="center"/>
              <w:rPr>
                <w:kern w:val="0"/>
                <w:sz w:val="18"/>
                <w:szCs w:val="21"/>
                <w:lang w:val="en-GB"/>
              </w:rPr>
            </w:pPr>
            <w:r>
              <w:rPr>
                <w:kern w:val="0"/>
                <w:sz w:val="18"/>
                <w:szCs w:val="21"/>
                <w:lang w:val="en-GB"/>
              </w:rPr>
              <w:t>List of vectors</w:t>
            </w:r>
          </w:p>
        </w:tc>
      </w:tr>
      <w:tr w:rsidR="003041D5" w14:paraId="5E369973" w14:textId="77777777">
        <w:trPr>
          <w:cantSplit/>
          <w:jc w:val="center"/>
        </w:trPr>
        <w:tc>
          <w:tcPr>
            <w:tcW w:w="581" w:type="pct"/>
            <w:vMerge/>
            <w:tcBorders>
              <w:bottom w:val="single" w:sz="12" w:space="0" w:color="auto"/>
              <w:right w:val="single" w:sz="4" w:space="0" w:color="auto"/>
            </w:tcBorders>
            <w:vAlign w:val="center"/>
          </w:tcPr>
          <w:p w14:paraId="452F2EFB" w14:textId="77777777" w:rsidR="003041D5" w:rsidRDefault="003041D5">
            <w:pPr>
              <w:keepLines/>
              <w:autoSpaceDE w:val="0"/>
              <w:autoSpaceDN w:val="0"/>
              <w:adjustRightInd w:val="0"/>
              <w:jc w:val="center"/>
              <w:rPr>
                <w:i/>
                <w:kern w:val="0"/>
                <w:sz w:val="18"/>
                <w:szCs w:val="18"/>
                <w:lang w:val="en-GB"/>
              </w:rPr>
            </w:pPr>
          </w:p>
        </w:tc>
        <w:tc>
          <w:tcPr>
            <w:tcW w:w="1474" w:type="pct"/>
            <w:vMerge/>
            <w:tcBorders>
              <w:left w:val="single" w:sz="4" w:space="0" w:color="auto"/>
              <w:bottom w:val="single" w:sz="12" w:space="0" w:color="auto"/>
              <w:right w:val="single" w:sz="4" w:space="0" w:color="auto"/>
            </w:tcBorders>
            <w:vAlign w:val="center"/>
          </w:tcPr>
          <w:p w14:paraId="3E2A3F88" w14:textId="77777777" w:rsidR="003041D5" w:rsidRDefault="003041D5">
            <w:pPr>
              <w:keepLines/>
              <w:autoSpaceDE w:val="0"/>
              <w:autoSpaceDN w:val="0"/>
              <w:adjustRightInd w:val="0"/>
              <w:rPr>
                <w:kern w:val="0"/>
                <w:sz w:val="18"/>
                <w:szCs w:val="18"/>
                <w:lang w:val="en-GB"/>
              </w:rPr>
            </w:pPr>
          </w:p>
        </w:tc>
        <w:tc>
          <w:tcPr>
            <w:tcW w:w="445" w:type="pct"/>
            <w:vMerge/>
            <w:tcBorders>
              <w:left w:val="single" w:sz="4" w:space="0" w:color="auto"/>
              <w:bottom w:val="single" w:sz="12" w:space="0" w:color="auto"/>
              <w:right w:val="single" w:sz="4" w:space="0" w:color="auto"/>
            </w:tcBorders>
            <w:vAlign w:val="center"/>
          </w:tcPr>
          <w:p w14:paraId="75D410E8" w14:textId="77777777" w:rsidR="003041D5" w:rsidRDefault="003041D5">
            <w:pPr>
              <w:keepLines/>
              <w:autoSpaceDE w:val="0"/>
              <w:autoSpaceDN w:val="0"/>
              <w:adjustRightInd w:val="0"/>
              <w:jc w:val="center"/>
              <w:rPr>
                <w:bCs/>
                <w:kern w:val="0"/>
                <w:sz w:val="18"/>
                <w:szCs w:val="18"/>
                <w:lang w:val="en-GB"/>
              </w:rPr>
            </w:pPr>
          </w:p>
        </w:tc>
        <w:tc>
          <w:tcPr>
            <w:tcW w:w="469" w:type="pct"/>
            <w:tcBorders>
              <w:top w:val="single" w:sz="4" w:space="0" w:color="auto"/>
              <w:left w:val="single" w:sz="4" w:space="0" w:color="auto"/>
              <w:bottom w:val="single" w:sz="12" w:space="0" w:color="auto"/>
              <w:right w:val="single" w:sz="4" w:space="0" w:color="auto"/>
            </w:tcBorders>
            <w:vAlign w:val="center"/>
          </w:tcPr>
          <w:p w14:paraId="63997F94" w14:textId="77777777" w:rsidR="003041D5" w:rsidRDefault="00000000">
            <w:pPr>
              <w:keepLines/>
              <w:autoSpaceDE w:val="0"/>
              <w:autoSpaceDN w:val="0"/>
              <w:adjustRightInd w:val="0"/>
              <w:jc w:val="center"/>
              <w:rPr>
                <w:kern w:val="0"/>
                <w:sz w:val="18"/>
                <w:szCs w:val="21"/>
                <w:lang w:val="en-GB"/>
              </w:rPr>
            </w:pPr>
            <w:proofErr w:type="spellStart"/>
            <w:r>
              <w:rPr>
                <w:kern w:val="0"/>
                <w:sz w:val="18"/>
                <w:szCs w:val="21"/>
                <w:lang w:val="en-GB"/>
              </w:rPr>
              <w:t>A_o</w:t>
            </w:r>
            <w:proofErr w:type="spellEnd"/>
          </w:p>
        </w:tc>
        <w:tc>
          <w:tcPr>
            <w:tcW w:w="1251" w:type="pct"/>
            <w:tcBorders>
              <w:top w:val="single" w:sz="4" w:space="0" w:color="auto"/>
              <w:left w:val="single" w:sz="4" w:space="0" w:color="auto"/>
              <w:bottom w:val="single" w:sz="12" w:space="0" w:color="auto"/>
              <w:right w:val="single" w:sz="4" w:space="0" w:color="auto"/>
            </w:tcBorders>
            <w:vAlign w:val="center"/>
          </w:tcPr>
          <w:p w14:paraId="12C02ECE" w14:textId="77777777" w:rsidR="003041D5" w:rsidRDefault="00000000">
            <w:pPr>
              <w:keepLines/>
              <w:autoSpaceDE w:val="0"/>
              <w:autoSpaceDN w:val="0"/>
              <w:adjustRightInd w:val="0"/>
              <w:jc w:val="center"/>
              <w:rPr>
                <w:kern w:val="0"/>
                <w:sz w:val="18"/>
                <w:szCs w:val="21"/>
                <w:lang w:val="en-GB"/>
              </w:rPr>
            </w:pPr>
            <w:r>
              <w:rPr>
                <w:kern w:val="0"/>
                <w:sz w:val="18"/>
                <w:szCs w:val="21"/>
                <w:lang w:val="en-GB"/>
              </w:rPr>
              <w:t>压缩之后的适配器张量</w:t>
            </w:r>
          </w:p>
        </w:tc>
        <w:tc>
          <w:tcPr>
            <w:tcW w:w="779" w:type="pct"/>
            <w:tcBorders>
              <w:top w:val="single" w:sz="4" w:space="0" w:color="auto"/>
              <w:left w:val="single" w:sz="4" w:space="0" w:color="auto"/>
              <w:bottom w:val="single" w:sz="12" w:space="0" w:color="auto"/>
            </w:tcBorders>
            <w:vAlign w:val="center"/>
          </w:tcPr>
          <w:p w14:paraId="71D046BC" w14:textId="77777777" w:rsidR="003041D5" w:rsidRDefault="00000000">
            <w:pPr>
              <w:keepLines/>
              <w:autoSpaceDE w:val="0"/>
              <w:autoSpaceDN w:val="0"/>
              <w:adjustRightInd w:val="0"/>
              <w:jc w:val="center"/>
              <w:rPr>
                <w:kern w:val="0"/>
                <w:sz w:val="18"/>
                <w:szCs w:val="21"/>
                <w:lang w:val="en-GB"/>
              </w:rPr>
            </w:pPr>
            <w:r>
              <w:rPr>
                <w:kern w:val="0"/>
                <w:sz w:val="18"/>
                <w:szCs w:val="21"/>
                <w:lang w:val="en-GB"/>
              </w:rPr>
              <w:t>List of vectors</w:t>
            </w:r>
          </w:p>
        </w:tc>
      </w:tr>
    </w:tbl>
    <w:p w14:paraId="6FA9B40E" w14:textId="77777777" w:rsidR="003041D5" w:rsidRDefault="00000000">
      <w:pPr>
        <w:pStyle w:val="affffff5"/>
        <w:numPr>
          <w:ilvl w:val="2"/>
          <w:numId w:val="13"/>
        </w:numPr>
        <w:spacing w:before="156" w:after="156"/>
        <w:rPr>
          <w:rFonts w:ascii="Times New Roman"/>
        </w:rPr>
      </w:pPr>
      <w:r>
        <w:rPr>
          <w:rFonts w:ascii="Times New Roman"/>
        </w:rPr>
        <w:t>多模态操作表示</w:t>
      </w:r>
    </w:p>
    <w:p w14:paraId="5C6D70C6" w14:textId="77777777" w:rsidR="003041D5" w:rsidRDefault="00000000">
      <w:pPr>
        <w:pStyle w:val="affffff8"/>
        <w:numPr>
          <w:ilvl w:val="3"/>
          <w:numId w:val="13"/>
        </w:numPr>
        <w:spacing w:before="156" w:after="156"/>
        <w:rPr>
          <w:rFonts w:ascii="Times New Roman"/>
        </w:rPr>
      </w:pPr>
      <w:r>
        <w:rPr>
          <w:rFonts w:ascii="Times New Roman"/>
        </w:rPr>
        <w:t>概述</w:t>
      </w:r>
    </w:p>
    <w:p w14:paraId="6D8C4726" w14:textId="77777777" w:rsidR="003041D5" w:rsidRDefault="00000000">
      <w:pPr>
        <w:pStyle w:val="affffff8"/>
        <w:numPr>
          <w:ilvl w:val="4"/>
          <w:numId w:val="13"/>
        </w:numPr>
        <w:spacing w:before="156" w:after="156"/>
        <w:rPr>
          <w:rFonts w:ascii="Times New Roman"/>
        </w:rPr>
      </w:pPr>
      <w:r>
        <w:rPr>
          <w:rFonts w:ascii="Times New Roman"/>
        </w:rPr>
        <w:t>核心组件</w:t>
      </w:r>
    </w:p>
    <w:p w14:paraId="39927A3C" w14:textId="77777777" w:rsidR="003041D5" w:rsidRDefault="00000000">
      <w:pPr>
        <w:ind w:firstLineChars="200" w:firstLine="420"/>
        <w:rPr>
          <w:rFonts w:eastAsiaTheme="majorEastAsia"/>
          <w:color w:val="000000" w:themeColor="text1"/>
        </w:rPr>
      </w:pPr>
      <w:r>
        <w:rPr>
          <w:rFonts w:eastAsiaTheme="majorEastAsia"/>
          <w:color w:val="000000" w:themeColor="text1"/>
          <w:szCs w:val="21"/>
        </w:rPr>
        <w:t>多模态大模型不同于单一模态的大模型，其融合多个模态进行理解与生成。其模型结构的核心组件包括输入层、模态特定编码器、模态融合模块、模态对齐模块、解码层和输出层。</w:t>
      </w:r>
    </w:p>
    <w:p w14:paraId="43682C55" w14:textId="77777777" w:rsidR="003041D5" w:rsidRDefault="00000000">
      <w:pPr>
        <w:pStyle w:val="affffff8"/>
        <w:numPr>
          <w:ilvl w:val="4"/>
          <w:numId w:val="13"/>
        </w:numPr>
        <w:spacing w:before="156" w:after="156"/>
        <w:rPr>
          <w:rFonts w:ascii="Times New Roman"/>
        </w:rPr>
      </w:pPr>
      <w:r>
        <w:rPr>
          <w:rFonts w:ascii="Times New Roman"/>
        </w:rPr>
        <w:t>输入层</w:t>
      </w:r>
    </w:p>
    <w:p w14:paraId="0E799F3C" w14:textId="7D0DAEBF" w:rsidR="003041D5" w:rsidRDefault="00000000">
      <w:pPr>
        <w:ind w:firstLineChars="200" w:firstLine="420"/>
        <w:rPr>
          <w:rFonts w:eastAsiaTheme="majorEastAsia"/>
          <w:color w:val="000000" w:themeColor="text1"/>
          <w:szCs w:val="21"/>
        </w:rPr>
      </w:pPr>
      <w:r>
        <w:rPr>
          <w:rFonts w:eastAsiaTheme="majorEastAsia"/>
          <w:color w:val="000000" w:themeColor="text1"/>
          <w:szCs w:val="21"/>
        </w:rPr>
        <w:t>每种模态都有独特的输入处理模块，以适应不同类型的数据，常见模态的数据输入处理模块包括：</w:t>
      </w:r>
    </w:p>
    <w:p w14:paraId="6ADE78EA" w14:textId="10F5D944" w:rsidR="003041D5" w:rsidRDefault="00000000">
      <w:pPr>
        <w:pStyle w:val="afffffffffff7"/>
        <w:numPr>
          <w:ilvl w:val="0"/>
          <w:numId w:val="36"/>
        </w:numPr>
        <w:ind w:leftChars="200" w:left="420" w:firstLineChars="0" w:firstLine="0"/>
        <w:rPr>
          <w:rFonts w:eastAsiaTheme="majorEastAsia"/>
          <w:color w:val="000000" w:themeColor="text1"/>
          <w:szCs w:val="21"/>
        </w:rPr>
      </w:pPr>
      <w:r>
        <w:rPr>
          <w:rFonts w:eastAsiaTheme="majorEastAsia"/>
          <w:color w:val="000000" w:themeColor="text1"/>
          <w:szCs w:val="21"/>
        </w:rPr>
        <w:t>文本数据：分词和嵌入处理；</w:t>
      </w:r>
    </w:p>
    <w:p w14:paraId="73D1AB15" w14:textId="0FAD0014" w:rsidR="003041D5" w:rsidRDefault="00000000">
      <w:pPr>
        <w:pStyle w:val="afffffffffff7"/>
        <w:numPr>
          <w:ilvl w:val="0"/>
          <w:numId w:val="36"/>
        </w:numPr>
        <w:ind w:leftChars="200" w:left="420" w:firstLineChars="0" w:firstLine="0"/>
        <w:rPr>
          <w:rFonts w:eastAsiaTheme="majorEastAsia"/>
          <w:color w:val="000000" w:themeColor="text1"/>
          <w:szCs w:val="21"/>
        </w:rPr>
      </w:pPr>
      <w:r>
        <w:rPr>
          <w:rFonts w:eastAsiaTheme="majorEastAsia"/>
          <w:color w:val="000000" w:themeColor="text1"/>
          <w:szCs w:val="21"/>
        </w:rPr>
        <w:t>图像数据：进行像素值归一化和图像增强；</w:t>
      </w:r>
    </w:p>
    <w:p w14:paraId="4D9D2B0E" w14:textId="4D20A90E" w:rsidR="003041D5" w:rsidRDefault="00000000">
      <w:pPr>
        <w:pStyle w:val="afffffffffff7"/>
        <w:numPr>
          <w:ilvl w:val="0"/>
          <w:numId w:val="36"/>
        </w:numPr>
        <w:ind w:leftChars="200" w:left="420" w:firstLineChars="0" w:firstLine="0"/>
        <w:rPr>
          <w:rFonts w:eastAsiaTheme="majorEastAsia"/>
          <w:color w:val="000000" w:themeColor="text1"/>
          <w:szCs w:val="21"/>
        </w:rPr>
      </w:pPr>
      <w:r>
        <w:rPr>
          <w:rFonts w:eastAsiaTheme="majorEastAsia"/>
          <w:color w:val="000000" w:themeColor="text1"/>
          <w:szCs w:val="21"/>
        </w:rPr>
        <w:t>音频数据：转换为频谱图或其他时频表示。</w:t>
      </w:r>
    </w:p>
    <w:p w14:paraId="21899D9E" w14:textId="77777777" w:rsidR="003041D5" w:rsidRDefault="00000000">
      <w:pPr>
        <w:pStyle w:val="affffff8"/>
        <w:numPr>
          <w:ilvl w:val="4"/>
          <w:numId w:val="13"/>
        </w:numPr>
        <w:spacing w:before="156" w:after="156"/>
        <w:rPr>
          <w:rFonts w:ascii="Times New Roman"/>
        </w:rPr>
      </w:pPr>
      <w:r>
        <w:rPr>
          <w:rFonts w:ascii="Times New Roman"/>
        </w:rPr>
        <w:t>模态特定编码器</w:t>
      </w:r>
    </w:p>
    <w:p w14:paraId="37706E98" w14:textId="77777777" w:rsidR="003041D5" w:rsidRDefault="00000000">
      <w:pPr>
        <w:ind w:firstLine="420"/>
        <w:rPr>
          <w:rFonts w:eastAsiaTheme="majorEastAsia"/>
          <w:color w:val="000000" w:themeColor="text1"/>
          <w:szCs w:val="21"/>
        </w:rPr>
      </w:pPr>
      <w:r>
        <w:rPr>
          <w:rFonts w:eastAsiaTheme="majorEastAsia"/>
          <w:color w:val="000000" w:themeColor="text1"/>
          <w:szCs w:val="21"/>
        </w:rPr>
        <w:t>常见模态特定编码器包括：</w:t>
      </w:r>
    </w:p>
    <w:p w14:paraId="6F4F9FE6" w14:textId="0BBB75D0" w:rsidR="003041D5" w:rsidRDefault="00000000">
      <w:pPr>
        <w:pStyle w:val="af8"/>
        <w:numPr>
          <w:ilvl w:val="0"/>
          <w:numId w:val="37"/>
        </w:numPr>
        <w:rPr>
          <w:rFonts w:ascii="Times New Roman"/>
          <w:lang w:eastAsia="zh-Hans"/>
        </w:rPr>
      </w:pPr>
      <w:r>
        <w:rPr>
          <w:rFonts w:ascii="Times New Roman"/>
          <w:lang w:eastAsia="zh-Hans"/>
        </w:rPr>
        <w:t>文本编码器：通常由词嵌入层、位置嵌入层、多层</w:t>
      </w:r>
      <w:r>
        <w:rPr>
          <w:rFonts w:ascii="Times New Roman"/>
          <w:lang w:eastAsia="zh-Hans"/>
        </w:rPr>
        <w:t>Transformer</w:t>
      </w:r>
      <w:r>
        <w:rPr>
          <w:rFonts w:ascii="Times New Roman"/>
          <w:lang w:eastAsia="zh-Hans"/>
        </w:rPr>
        <w:t>编码器组成，能够将文本数据转化为高维特征表示</w:t>
      </w:r>
      <w:r>
        <w:rPr>
          <w:rFonts w:ascii="Times New Roman"/>
        </w:rPr>
        <w:t>，</w:t>
      </w:r>
      <w:r>
        <w:rPr>
          <w:rFonts w:ascii="Times New Roman"/>
          <w:lang w:eastAsia="zh-Hans"/>
        </w:rPr>
        <w:t>包括</w:t>
      </w:r>
      <w:r>
        <w:rPr>
          <w:rFonts w:ascii="Times New Roman"/>
          <w:lang w:eastAsia="zh-Hans"/>
        </w:rPr>
        <w:t>BERT</w:t>
      </w:r>
      <w:r>
        <w:rPr>
          <w:rFonts w:ascii="Times New Roman"/>
          <w:lang w:eastAsia="zh-Hans"/>
        </w:rPr>
        <w:t>、</w:t>
      </w:r>
      <w:r>
        <w:rPr>
          <w:rFonts w:ascii="Times New Roman"/>
          <w:lang w:eastAsia="zh-Hans"/>
        </w:rPr>
        <w:t>GPT</w:t>
      </w:r>
      <w:r>
        <w:rPr>
          <w:rFonts w:ascii="Times New Roman"/>
          <w:lang w:eastAsia="zh-Hans"/>
        </w:rPr>
        <w:t>、</w:t>
      </w:r>
      <w:proofErr w:type="spellStart"/>
      <w:r>
        <w:rPr>
          <w:rFonts w:ascii="Times New Roman"/>
          <w:lang w:eastAsia="zh-Hans"/>
        </w:rPr>
        <w:t>RoBERTa</w:t>
      </w:r>
      <w:proofErr w:type="spellEnd"/>
      <w:r>
        <w:rPr>
          <w:rFonts w:ascii="Times New Roman"/>
          <w:lang w:eastAsia="zh-Hans"/>
        </w:rPr>
        <w:t>等</w:t>
      </w:r>
      <w:r>
        <w:rPr>
          <w:rFonts w:ascii="Times New Roman"/>
        </w:rPr>
        <w:t>；</w:t>
      </w:r>
    </w:p>
    <w:p w14:paraId="5CB61CDC" w14:textId="2CFC76BB" w:rsidR="003041D5" w:rsidRDefault="00000000">
      <w:pPr>
        <w:pStyle w:val="af8"/>
        <w:numPr>
          <w:ilvl w:val="0"/>
          <w:numId w:val="37"/>
        </w:numPr>
        <w:rPr>
          <w:rFonts w:ascii="Times New Roman"/>
          <w:lang w:eastAsia="zh-Hans"/>
        </w:rPr>
      </w:pPr>
      <w:r>
        <w:rPr>
          <w:rFonts w:ascii="Times New Roman"/>
          <w:lang w:eastAsia="zh-Hans"/>
        </w:rPr>
        <w:t>图像编码器：通常包含卷积层（或自注意力层）和池化层，能够提取图像的多层次特征</w:t>
      </w:r>
      <w:r>
        <w:rPr>
          <w:rFonts w:ascii="Times New Roman"/>
        </w:rPr>
        <w:t>，</w:t>
      </w:r>
      <w:r>
        <w:rPr>
          <w:rFonts w:ascii="Times New Roman"/>
          <w:lang w:eastAsia="zh-Hans"/>
        </w:rPr>
        <w:t>包括</w:t>
      </w:r>
      <w:proofErr w:type="spellStart"/>
      <w:r>
        <w:rPr>
          <w:rFonts w:ascii="Times New Roman"/>
          <w:lang w:eastAsia="zh-Hans"/>
        </w:rPr>
        <w:t>ResNet</w:t>
      </w:r>
      <w:proofErr w:type="spellEnd"/>
      <w:r>
        <w:rPr>
          <w:rFonts w:ascii="Times New Roman"/>
          <w:lang w:eastAsia="zh-Hans"/>
        </w:rPr>
        <w:t>、</w:t>
      </w:r>
      <w:r>
        <w:rPr>
          <w:rFonts w:ascii="Times New Roman"/>
          <w:lang w:eastAsia="zh-Hans"/>
        </w:rPr>
        <w:t>Vision Transformer</w:t>
      </w:r>
      <w:r>
        <w:rPr>
          <w:rFonts w:ascii="Times New Roman"/>
          <w:lang w:eastAsia="zh-Hans"/>
        </w:rPr>
        <w:t>（</w:t>
      </w:r>
      <w:proofErr w:type="spellStart"/>
      <w:r>
        <w:rPr>
          <w:rFonts w:ascii="Times New Roman"/>
          <w:lang w:eastAsia="zh-Hans"/>
        </w:rPr>
        <w:t>ViT</w:t>
      </w:r>
      <w:proofErr w:type="spellEnd"/>
      <w:r>
        <w:rPr>
          <w:rFonts w:ascii="Times New Roman"/>
          <w:lang w:eastAsia="zh-Hans"/>
        </w:rPr>
        <w:t>）等</w:t>
      </w:r>
      <w:r>
        <w:rPr>
          <w:rFonts w:ascii="Times New Roman"/>
        </w:rPr>
        <w:t>；</w:t>
      </w:r>
    </w:p>
    <w:p w14:paraId="517E09C0" w14:textId="7F9CCC2A" w:rsidR="003041D5" w:rsidRDefault="00000000">
      <w:pPr>
        <w:pStyle w:val="af8"/>
        <w:numPr>
          <w:ilvl w:val="0"/>
          <w:numId w:val="37"/>
        </w:numPr>
        <w:rPr>
          <w:rFonts w:ascii="Times New Roman"/>
          <w:lang w:eastAsia="zh-Hans"/>
        </w:rPr>
      </w:pPr>
      <w:r>
        <w:rPr>
          <w:rFonts w:ascii="Times New Roman"/>
          <w:lang w:eastAsia="zh-Hans"/>
        </w:rPr>
        <w:lastRenderedPageBreak/>
        <w:t>音频编码器：通常通过卷积层或</w:t>
      </w:r>
      <w:r>
        <w:rPr>
          <w:rFonts w:ascii="Times New Roman"/>
          <w:lang w:eastAsia="zh-Hans"/>
        </w:rPr>
        <w:t>Transformer</w:t>
      </w:r>
      <w:r>
        <w:rPr>
          <w:rFonts w:ascii="Times New Roman"/>
          <w:lang w:eastAsia="zh-Hans"/>
        </w:rPr>
        <w:t>结构处理音频信号，提取有意义的音频特征</w:t>
      </w:r>
      <w:r>
        <w:rPr>
          <w:rFonts w:ascii="Times New Roman"/>
        </w:rPr>
        <w:t>，</w:t>
      </w:r>
      <w:r>
        <w:rPr>
          <w:rFonts w:ascii="Times New Roman"/>
          <w:lang w:eastAsia="zh-Hans"/>
        </w:rPr>
        <w:t>包括</w:t>
      </w:r>
      <w:r>
        <w:rPr>
          <w:rFonts w:ascii="Times New Roman"/>
          <w:lang w:eastAsia="zh-Hans"/>
        </w:rPr>
        <w:t>Wav2Vec</w:t>
      </w:r>
      <w:r>
        <w:rPr>
          <w:rFonts w:ascii="Times New Roman"/>
          <w:lang w:eastAsia="zh-Hans"/>
        </w:rPr>
        <w:t>、</w:t>
      </w:r>
      <w:r>
        <w:rPr>
          <w:rFonts w:ascii="Times New Roman"/>
          <w:lang w:eastAsia="zh-Hans"/>
        </w:rPr>
        <w:t>Mel-Spectrogram</w:t>
      </w:r>
      <w:r>
        <w:rPr>
          <w:rFonts w:ascii="Times New Roman"/>
          <w:lang w:eastAsia="zh-Hans"/>
        </w:rPr>
        <w:t>、</w:t>
      </w:r>
      <w:r>
        <w:rPr>
          <w:rFonts w:ascii="Times New Roman"/>
          <w:lang w:eastAsia="zh-Hans"/>
        </w:rPr>
        <w:t>MFCC</w:t>
      </w:r>
      <w:r>
        <w:rPr>
          <w:rFonts w:ascii="Times New Roman"/>
          <w:lang w:eastAsia="zh-Hans"/>
        </w:rPr>
        <w:t>等</w:t>
      </w:r>
      <w:r>
        <w:rPr>
          <w:rFonts w:ascii="Times New Roman"/>
        </w:rPr>
        <w:t>；</w:t>
      </w:r>
    </w:p>
    <w:p w14:paraId="6B48DED1" w14:textId="7556255D" w:rsidR="003041D5" w:rsidRDefault="00000000">
      <w:pPr>
        <w:pStyle w:val="af8"/>
        <w:numPr>
          <w:ilvl w:val="0"/>
          <w:numId w:val="37"/>
        </w:numPr>
        <w:rPr>
          <w:rFonts w:ascii="Times New Roman"/>
          <w:lang w:eastAsia="zh-Hans"/>
        </w:rPr>
      </w:pPr>
      <w:r>
        <w:rPr>
          <w:rFonts w:ascii="Times New Roman"/>
          <w:lang w:eastAsia="zh-Hans"/>
        </w:rPr>
        <w:t>视频编码器：通常通过处理视频数据中的时间和空间信息，从而提取出丰富的视频特征</w:t>
      </w:r>
      <w:r>
        <w:rPr>
          <w:rFonts w:ascii="Times New Roman"/>
        </w:rPr>
        <w:t>，</w:t>
      </w:r>
      <w:r>
        <w:rPr>
          <w:rFonts w:ascii="Times New Roman"/>
          <w:lang w:eastAsia="zh-Hans"/>
        </w:rPr>
        <w:t>包括</w:t>
      </w:r>
      <w:r>
        <w:rPr>
          <w:rFonts w:ascii="Times New Roman"/>
          <w:lang w:eastAsia="zh-Hans"/>
        </w:rPr>
        <w:t>C3D</w:t>
      </w:r>
      <w:r>
        <w:rPr>
          <w:rFonts w:ascii="Times New Roman"/>
          <w:lang w:eastAsia="zh-Hans"/>
        </w:rPr>
        <w:t>、</w:t>
      </w:r>
      <w:r>
        <w:rPr>
          <w:rFonts w:ascii="Times New Roman"/>
          <w:lang w:eastAsia="zh-Hans"/>
        </w:rPr>
        <w:t>I3D</w:t>
      </w:r>
      <w:r>
        <w:rPr>
          <w:rFonts w:ascii="Times New Roman"/>
          <w:lang w:eastAsia="zh-Hans"/>
        </w:rPr>
        <w:t>等。</w:t>
      </w:r>
    </w:p>
    <w:p w14:paraId="6598F07C" w14:textId="77777777" w:rsidR="003041D5" w:rsidRDefault="00000000">
      <w:pPr>
        <w:pStyle w:val="affffff8"/>
        <w:numPr>
          <w:ilvl w:val="4"/>
          <w:numId w:val="13"/>
        </w:numPr>
        <w:spacing w:before="156" w:after="156"/>
        <w:rPr>
          <w:rFonts w:ascii="Times New Roman"/>
        </w:rPr>
      </w:pPr>
      <w:r>
        <w:rPr>
          <w:rFonts w:ascii="Times New Roman"/>
        </w:rPr>
        <w:t>模态融合模块</w:t>
      </w:r>
    </w:p>
    <w:p w14:paraId="374EA8ED" w14:textId="77777777" w:rsidR="003041D5" w:rsidRDefault="00000000">
      <w:pPr>
        <w:ind w:firstLineChars="200" w:firstLine="420"/>
        <w:rPr>
          <w:rFonts w:eastAsiaTheme="majorEastAsia"/>
          <w:color w:val="000000" w:themeColor="text1"/>
          <w:szCs w:val="21"/>
        </w:rPr>
      </w:pPr>
      <w:r>
        <w:rPr>
          <w:rFonts w:eastAsiaTheme="majorEastAsia"/>
          <w:color w:val="000000" w:themeColor="text1"/>
          <w:szCs w:val="21"/>
        </w:rPr>
        <w:t>常见的多模态数据融合策略包括：</w:t>
      </w:r>
    </w:p>
    <w:p w14:paraId="5FB36ACE" w14:textId="04E44485" w:rsidR="003041D5" w:rsidRDefault="00000000">
      <w:pPr>
        <w:pStyle w:val="af8"/>
        <w:numPr>
          <w:ilvl w:val="0"/>
          <w:numId w:val="38"/>
        </w:numPr>
        <w:rPr>
          <w:rFonts w:ascii="Times New Roman"/>
          <w:lang w:eastAsia="zh-Hans"/>
        </w:rPr>
      </w:pPr>
      <w:r>
        <w:rPr>
          <w:rFonts w:ascii="Times New Roman"/>
          <w:lang w:eastAsia="zh-Hans"/>
        </w:rPr>
        <w:t>早期融合：在输入层或编码层进行融合，常用方法包括拼接、加权平均等</w:t>
      </w:r>
      <w:r>
        <w:rPr>
          <w:rFonts w:ascii="Times New Roman"/>
        </w:rPr>
        <w:t>；</w:t>
      </w:r>
    </w:p>
    <w:p w14:paraId="01155175" w14:textId="44254CCD" w:rsidR="003041D5" w:rsidRDefault="00000000">
      <w:pPr>
        <w:pStyle w:val="af8"/>
        <w:numPr>
          <w:ilvl w:val="0"/>
          <w:numId w:val="38"/>
        </w:numPr>
        <w:rPr>
          <w:rFonts w:ascii="Times New Roman"/>
          <w:lang w:eastAsia="zh-Hans"/>
        </w:rPr>
      </w:pPr>
      <w:r>
        <w:rPr>
          <w:rFonts w:ascii="Times New Roman"/>
          <w:lang w:eastAsia="zh-Hans"/>
        </w:rPr>
        <w:t>中期融合：在模型的中间层进行融合，通常利用多层交叉注意力机制（</w:t>
      </w:r>
      <w:r>
        <w:rPr>
          <w:rFonts w:ascii="Times New Roman"/>
          <w:lang w:eastAsia="zh-Hans"/>
        </w:rPr>
        <w:t>Cross-Attention</w:t>
      </w:r>
      <w:r>
        <w:rPr>
          <w:rFonts w:ascii="Times New Roman"/>
          <w:lang w:eastAsia="zh-Hans"/>
        </w:rPr>
        <w:t>）在不同模态间进行信息交换</w:t>
      </w:r>
      <w:r>
        <w:rPr>
          <w:rFonts w:ascii="Times New Roman"/>
        </w:rPr>
        <w:t>；</w:t>
      </w:r>
    </w:p>
    <w:p w14:paraId="29E2A935" w14:textId="77777777" w:rsidR="003041D5" w:rsidRDefault="00000000">
      <w:pPr>
        <w:pStyle w:val="af8"/>
        <w:numPr>
          <w:ilvl w:val="0"/>
          <w:numId w:val="38"/>
        </w:numPr>
        <w:rPr>
          <w:rFonts w:ascii="Times New Roman"/>
          <w:lang w:eastAsia="zh-Hans"/>
        </w:rPr>
      </w:pPr>
      <w:r>
        <w:rPr>
          <w:rFonts w:ascii="Times New Roman"/>
          <w:lang w:eastAsia="zh-Hans"/>
        </w:rPr>
        <w:t>晚期融合：在模型的高层或输出层进行融合，通常利用单独的决策模块对每个模态的数据进行处理，然后将结果合并。</w:t>
      </w:r>
    </w:p>
    <w:p w14:paraId="77821677" w14:textId="77777777" w:rsidR="003041D5" w:rsidRDefault="00000000">
      <w:pPr>
        <w:pStyle w:val="affffff8"/>
        <w:numPr>
          <w:ilvl w:val="4"/>
          <w:numId w:val="13"/>
        </w:numPr>
        <w:spacing w:before="156" w:after="156"/>
        <w:rPr>
          <w:rFonts w:ascii="Times New Roman"/>
        </w:rPr>
      </w:pPr>
      <w:r>
        <w:rPr>
          <w:rFonts w:ascii="Times New Roman"/>
        </w:rPr>
        <w:t>模态对齐模块</w:t>
      </w:r>
    </w:p>
    <w:p w14:paraId="54A4D21F" w14:textId="77777777" w:rsidR="003041D5" w:rsidRDefault="00000000">
      <w:pPr>
        <w:ind w:firstLineChars="200" w:firstLine="420"/>
        <w:rPr>
          <w:rFonts w:eastAsiaTheme="majorEastAsia"/>
          <w:color w:val="000000" w:themeColor="text1"/>
          <w:szCs w:val="21"/>
        </w:rPr>
      </w:pPr>
      <w:r>
        <w:rPr>
          <w:rFonts w:eastAsiaTheme="majorEastAsia"/>
          <w:color w:val="000000" w:themeColor="text1"/>
          <w:szCs w:val="21"/>
        </w:rPr>
        <w:t>模态对齐是指将不同模态的数据映射到相同的特征空间，常用的对齐方法包括：</w:t>
      </w:r>
    </w:p>
    <w:p w14:paraId="521DCD4C" w14:textId="66002DEF" w:rsidR="003041D5" w:rsidRDefault="00000000">
      <w:pPr>
        <w:pStyle w:val="af8"/>
        <w:numPr>
          <w:ilvl w:val="0"/>
          <w:numId w:val="39"/>
        </w:numPr>
        <w:rPr>
          <w:rFonts w:ascii="Times New Roman"/>
          <w:lang w:eastAsia="zh-Hans"/>
        </w:rPr>
      </w:pPr>
      <w:r>
        <w:rPr>
          <w:rFonts w:ascii="Times New Roman"/>
          <w:lang w:eastAsia="zh-Hans"/>
        </w:rPr>
        <w:t>共现分析：利用共现矩阵或共现图对不同模态的数据进行对齐</w:t>
      </w:r>
      <w:r>
        <w:rPr>
          <w:rFonts w:ascii="Times New Roman"/>
        </w:rPr>
        <w:t>；</w:t>
      </w:r>
    </w:p>
    <w:p w14:paraId="5C59B4E0" w14:textId="2FEF2562" w:rsidR="003041D5" w:rsidRDefault="00000000">
      <w:pPr>
        <w:pStyle w:val="af8"/>
        <w:numPr>
          <w:ilvl w:val="0"/>
          <w:numId w:val="39"/>
        </w:numPr>
        <w:rPr>
          <w:rFonts w:ascii="Times New Roman"/>
          <w:lang w:eastAsia="zh-Hans"/>
        </w:rPr>
      </w:pPr>
      <w:r>
        <w:rPr>
          <w:rFonts w:ascii="Times New Roman"/>
          <w:lang w:eastAsia="zh-Hans"/>
        </w:rPr>
        <w:t>对比学习：通过构建正负样本对，最大化同一模态和不同模态特征之间的相似性</w:t>
      </w:r>
      <w:r>
        <w:rPr>
          <w:rFonts w:ascii="Times New Roman"/>
        </w:rPr>
        <w:t>；</w:t>
      </w:r>
    </w:p>
    <w:p w14:paraId="787CCE29" w14:textId="77777777" w:rsidR="003041D5" w:rsidRDefault="00000000">
      <w:pPr>
        <w:pStyle w:val="af8"/>
        <w:numPr>
          <w:ilvl w:val="0"/>
          <w:numId w:val="39"/>
        </w:numPr>
        <w:rPr>
          <w:rFonts w:ascii="Times New Roman"/>
          <w:lang w:eastAsia="zh-Hans"/>
        </w:rPr>
      </w:pPr>
      <w:r>
        <w:rPr>
          <w:rFonts w:ascii="Times New Roman"/>
          <w:lang w:eastAsia="zh-Hans"/>
        </w:rPr>
        <w:t>对齐变换：利用线性或非线性变换，将不同模态的特征对齐到相同的表示空间。</w:t>
      </w:r>
    </w:p>
    <w:p w14:paraId="66FE0476" w14:textId="77777777" w:rsidR="003041D5" w:rsidRDefault="00000000">
      <w:pPr>
        <w:pStyle w:val="affffff8"/>
        <w:numPr>
          <w:ilvl w:val="4"/>
          <w:numId w:val="13"/>
        </w:numPr>
        <w:spacing w:before="156" w:after="156"/>
        <w:rPr>
          <w:rFonts w:ascii="Times New Roman"/>
        </w:rPr>
      </w:pPr>
      <w:r>
        <w:rPr>
          <w:rFonts w:ascii="Times New Roman"/>
        </w:rPr>
        <w:t>解码器和输出层</w:t>
      </w:r>
    </w:p>
    <w:p w14:paraId="39FE0F97" w14:textId="77777777" w:rsidR="003041D5" w:rsidRDefault="00000000">
      <w:pPr>
        <w:ind w:firstLineChars="200" w:firstLine="420"/>
        <w:rPr>
          <w:rFonts w:eastAsiaTheme="majorEastAsia"/>
          <w:color w:val="000000" w:themeColor="text1"/>
          <w:szCs w:val="21"/>
        </w:rPr>
      </w:pPr>
      <w:r>
        <w:rPr>
          <w:rFonts w:eastAsiaTheme="majorEastAsia"/>
          <w:color w:val="000000" w:themeColor="text1"/>
          <w:szCs w:val="21"/>
        </w:rPr>
        <w:t>常见的解码器和输出层包括：</w:t>
      </w:r>
    </w:p>
    <w:p w14:paraId="62A8DCD5" w14:textId="0479E83D" w:rsidR="003041D5" w:rsidRDefault="00000000">
      <w:pPr>
        <w:pStyle w:val="af8"/>
        <w:numPr>
          <w:ilvl w:val="0"/>
          <w:numId w:val="40"/>
        </w:numPr>
        <w:rPr>
          <w:rFonts w:ascii="Times New Roman"/>
          <w:lang w:eastAsia="zh-Hans"/>
        </w:rPr>
      </w:pPr>
      <w:r>
        <w:rPr>
          <w:rFonts w:ascii="Times New Roman"/>
          <w:lang w:eastAsia="zh-Hans"/>
        </w:rPr>
        <w:t>模态特定解码器：对于生成任务（如图像生成、文本生成），需要特定模态的解码器。例如，文本生成器可以是</w:t>
      </w:r>
      <w:r>
        <w:rPr>
          <w:rFonts w:ascii="Times New Roman"/>
          <w:lang w:eastAsia="zh-Hans"/>
        </w:rPr>
        <w:t>GPT</w:t>
      </w:r>
      <w:r>
        <w:rPr>
          <w:rFonts w:ascii="Times New Roman"/>
          <w:lang w:eastAsia="zh-Hans"/>
        </w:rPr>
        <w:t>，图像生成器可以是</w:t>
      </w:r>
      <w:r>
        <w:rPr>
          <w:rFonts w:ascii="Times New Roman"/>
          <w:lang w:eastAsia="zh-Hans"/>
        </w:rPr>
        <w:t>GAN</w:t>
      </w:r>
      <w:r>
        <w:rPr>
          <w:rFonts w:ascii="Times New Roman"/>
          <w:lang w:eastAsia="zh-Hans"/>
        </w:rPr>
        <w:t>或</w:t>
      </w:r>
      <w:r>
        <w:rPr>
          <w:rFonts w:ascii="Times New Roman"/>
          <w:lang w:eastAsia="zh-Hans"/>
        </w:rPr>
        <w:t>VAE</w:t>
      </w:r>
      <w:r>
        <w:rPr>
          <w:rFonts w:ascii="Times New Roman"/>
        </w:rPr>
        <w:t>；</w:t>
      </w:r>
    </w:p>
    <w:p w14:paraId="032CD470" w14:textId="53CF1226" w:rsidR="003041D5" w:rsidRDefault="00000000">
      <w:pPr>
        <w:pStyle w:val="af8"/>
        <w:numPr>
          <w:ilvl w:val="0"/>
          <w:numId w:val="40"/>
        </w:numPr>
        <w:rPr>
          <w:rFonts w:ascii="Times New Roman"/>
          <w:lang w:eastAsia="zh-Hans"/>
        </w:rPr>
      </w:pPr>
      <w:r>
        <w:rPr>
          <w:rFonts w:ascii="Times New Roman"/>
          <w:lang w:eastAsia="zh-Hans"/>
        </w:rPr>
        <w:t>联合解码器：对于需要生成多模态输出的任务（如视频描述生成），可以设计联合解码器，同时处理不同模态的输出</w:t>
      </w:r>
      <w:r>
        <w:rPr>
          <w:rFonts w:ascii="Times New Roman"/>
        </w:rPr>
        <w:t>；</w:t>
      </w:r>
    </w:p>
    <w:p w14:paraId="69DE863B" w14:textId="77777777" w:rsidR="003041D5" w:rsidRDefault="00000000">
      <w:pPr>
        <w:pStyle w:val="af8"/>
        <w:numPr>
          <w:ilvl w:val="0"/>
          <w:numId w:val="40"/>
        </w:numPr>
        <w:rPr>
          <w:rFonts w:ascii="Times New Roman"/>
          <w:lang w:eastAsia="zh-Hans"/>
        </w:rPr>
      </w:pPr>
      <w:r>
        <w:rPr>
          <w:rFonts w:ascii="Times New Roman"/>
          <w:lang w:eastAsia="zh-Hans"/>
        </w:rPr>
        <w:t>分类和回归模块：对于分类和回归任务，通常在融合后的特征表示上添加全连接层进行预测。</w:t>
      </w:r>
    </w:p>
    <w:p w14:paraId="18D07276" w14:textId="77777777" w:rsidR="003041D5" w:rsidRDefault="00000000">
      <w:pPr>
        <w:pStyle w:val="affffff8"/>
        <w:numPr>
          <w:ilvl w:val="3"/>
          <w:numId w:val="13"/>
        </w:numPr>
        <w:spacing w:before="156" w:after="156"/>
        <w:rPr>
          <w:rFonts w:ascii="Times New Roman"/>
        </w:rPr>
      </w:pPr>
      <w:r>
        <w:rPr>
          <w:rFonts w:ascii="Times New Roman"/>
        </w:rPr>
        <w:t>多模态操作定义</w:t>
      </w:r>
    </w:p>
    <w:p w14:paraId="0FC3C800" w14:textId="77777777" w:rsidR="003041D5" w:rsidRDefault="00000000">
      <w:pPr>
        <w:widowControl/>
        <w:tabs>
          <w:tab w:val="center" w:pos="4201"/>
          <w:tab w:val="right" w:leader="dot" w:pos="9298"/>
        </w:tabs>
        <w:autoSpaceDE w:val="0"/>
        <w:autoSpaceDN w:val="0"/>
        <w:ind w:firstLineChars="200" w:firstLine="420"/>
        <w:rPr>
          <w:rFonts w:eastAsiaTheme="majorEastAsia"/>
          <w:color w:val="000000" w:themeColor="text1"/>
          <w:szCs w:val="21"/>
        </w:rPr>
      </w:pPr>
      <w:proofErr w:type="spellStart"/>
      <w:r>
        <w:rPr>
          <w:bCs/>
          <w:color w:val="000000" w:themeColor="text1"/>
        </w:rPr>
        <w:t>vision_embedding</w:t>
      </w:r>
      <w:proofErr w:type="spellEnd"/>
      <w:r>
        <w:rPr>
          <w:color w:val="000000" w:themeColor="text1"/>
        </w:rPr>
        <w:t>运算操作用于将图像数据嵌入到特征空间，支持多种图像编码器如</w:t>
      </w:r>
      <w:proofErr w:type="spellStart"/>
      <w:r>
        <w:rPr>
          <w:color w:val="000000" w:themeColor="text1"/>
        </w:rPr>
        <w:t>ResNet</w:t>
      </w:r>
      <w:proofErr w:type="spellEnd"/>
      <w:r>
        <w:rPr>
          <w:color w:val="000000" w:themeColor="text1"/>
        </w:rPr>
        <w:t>、</w:t>
      </w:r>
      <w:proofErr w:type="spellStart"/>
      <w:r>
        <w:rPr>
          <w:color w:val="000000" w:themeColor="text1"/>
        </w:rPr>
        <w:t>ViT</w:t>
      </w:r>
      <w:proofErr w:type="spellEnd"/>
      <w:r>
        <w:rPr>
          <w:color w:val="000000" w:themeColor="text1"/>
        </w:rPr>
        <w:t>等。可支持的参数包括输入图像大小、嵌入维度等。类型支持包括</w:t>
      </w:r>
      <w:r>
        <w:rPr>
          <w:color w:val="000000" w:themeColor="text1"/>
        </w:rPr>
        <w:t>float32</w:t>
      </w:r>
      <w:r>
        <w:rPr>
          <w:color w:val="000000" w:themeColor="text1"/>
        </w:rPr>
        <w:t>、</w:t>
      </w:r>
      <w:r>
        <w:rPr>
          <w:color w:val="000000" w:themeColor="text1"/>
        </w:rPr>
        <w:t>float16</w:t>
      </w:r>
      <w:r>
        <w:rPr>
          <w:color w:val="000000" w:themeColor="text1"/>
        </w:rPr>
        <w:t>等。</w:t>
      </w:r>
      <w:r>
        <w:rPr>
          <w:bCs/>
          <w:color w:val="000000" w:themeColor="text1"/>
        </w:rPr>
        <w:t>具体</w:t>
      </w:r>
      <w:r>
        <w:rPr>
          <w:rFonts w:eastAsiaTheme="majorEastAsia"/>
          <w:color w:val="000000" w:themeColor="text1"/>
          <w:szCs w:val="21"/>
        </w:rPr>
        <w:t>定义见</w:t>
      </w:r>
      <w:r>
        <w:rPr>
          <w:rFonts w:eastAsiaTheme="majorEastAsia"/>
          <w:color w:val="000000" w:themeColor="text1"/>
          <w:szCs w:val="21"/>
        </w:rPr>
        <w:fldChar w:fldCharType="begin"/>
      </w:r>
      <w:r>
        <w:rPr>
          <w:rFonts w:eastAsiaTheme="majorEastAsia"/>
          <w:color w:val="000000" w:themeColor="text1"/>
          <w:szCs w:val="21"/>
        </w:rPr>
        <w:instrText xml:space="preserve"> REF _Ref173265638 \h  \* MERGEFORMAT </w:instrText>
      </w:r>
      <w:r>
        <w:rPr>
          <w:rFonts w:eastAsiaTheme="majorEastAsia"/>
          <w:color w:val="000000" w:themeColor="text1"/>
          <w:szCs w:val="21"/>
        </w:rPr>
      </w:r>
      <w:r>
        <w:rPr>
          <w:rFonts w:eastAsiaTheme="majorEastAsia"/>
          <w:color w:val="000000" w:themeColor="text1"/>
          <w:szCs w:val="21"/>
        </w:rPr>
        <w:fldChar w:fldCharType="separate"/>
      </w:r>
      <w:r>
        <w:rPr>
          <w:rFonts w:eastAsiaTheme="majorEastAsia"/>
          <w:color w:val="000000" w:themeColor="text1"/>
          <w:szCs w:val="21"/>
        </w:rPr>
        <w:t>表</w:t>
      </w:r>
      <w:r>
        <w:rPr>
          <w:rFonts w:eastAsiaTheme="majorEastAsia"/>
          <w:color w:val="000000" w:themeColor="text1"/>
          <w:szCs w:val="21"/>
        </w:rPr>
        <w:t xml:space="preserve"> 25</w:t>
      </w:r>
      <w:r>
        <w:rPr>
          <w:rFonts w:eastAsiaTheme="majorEastAsia"/>
          <w:color w:val="000000" w:themeColor="text1"/>
          <w:szCs w:val="21"/>
        </w:rPr>
        <w:fldChar w:fldCharType="end"/>
      </w:r>
      <w:r>
        <w:rPr>
          <w:rFonts w:eastAsiaTheme="majorEastAsia"/>
          <w:color w:val="000000" w:themeColor="text1"/>
          <w:szCs w:val="21"/>
        </w:rPr>
        <w:t>。</w:t>
      </w:r>
    </w:p>
    <w:p w14:paraId="64DC6524" w14:textId="77777777" w:rsidR="003041D5" w:rsidRDefault="00000000">
      <w:pPr>
        <w:pStyle w:val="affc"/>
        <w:keepNext/>
        <w:ind w:firstLine="420"/>
        <w:jc w:val="center"/>
        <w:rPr>
          <w:rFonts w:ascii="Times New Roman" w:hAnsi="Times New Roman" w:cs="Times New Roman"/>
        </w:rPr>
      </w:pPr>
      <w:bookmarkStart w:id="213" w:name="_Ref173265638"/>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25</w:t>
      </w:r>
      <w:r>
        <w:rPr>
          <w:rFonts w:ascii="Times New Roman" w:hAnsi="Times New Roman" w:cs="Times New Roman"/>
        </w:rPr>
        <w:fldChar w:fldCharType="end"/>
      </w:r>
      <w:bookmarkEnd w:id="213"/>
      <w:r>
        <w:rPr>
          <w:rFonts w:ascii="Times New Roman" w:hAnsi="Times New Roman" w:cs="Times New Roman"/>
        </w:rPr>
        <w:t xml:space="preserve"> </w:t>
      </w:r>
      <w:proofErr w:type="spellStart"/>
      <w:r>
        <w:rPr>
          <w:rFonts w:ascii="Times New Roman" w:hAnsi="Times New Roman" w:cs="Times New Roman"/>
        </w:rPr>
        <w:t>vision_embedding</w:t>
      </w:r>
      <w:proofErr w:type="spellEnd"/>
      <w:r>
        <w:rPr>
          <w:rFonts w:ascii="Times New Roman" w:hAnsi="Times New Roman" w:cs="Times New Roman"/>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2415"/>
        <w:gridCol w:w="951"/>
        <w:gridCol w:w="1205"/>
        <w:gridCol w:w="2232"/>
        <w:gridCol w:w="951"/>
      </w:tblGrid>
      <w:tr w:rsidR="003041D5" w14:paraId="4766263B" w14:textId="77777777">
        <w:trPr>
          <w:jc w:val="center"/>
        </w:trPr>
        <w:tc>
          <w:tcPr>
            <w:tcW w:w="842"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620F84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1295" w:type="pct"/>
            <w:tcBorders>
              <w:top w:val="single" w:sz="12" w:space="0" w:color="000000" w:themeColor="text1"/>
              <w:bottom w:val="single" w:sz="12" w:space="0" w:color="000000" w:themeColor="text1"/>
            </w:tcBorders>
            <w:shd w:val="clear" w:color="auto" w:fill="auto"/>
            <w:vAlign w:val="center"/>
          </w:tcPr>
          <w:p w14:paraId="69E2CD8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510" w:type="pct"/>
            <w:tcBorders>
              <w:top w:val="single" w:sz="12" w:space="0" w:color="000000" w:themeColor="text1"/>
              <w:bottom w:val="single" w:sz="12" w:space="0" w:color="000000" w:themeColor="text1"/>
            </w:tcBorders>
            <w:shd w:val="clear" w:color="auto" w:fill="auto"/>
            <w:vAlign w:val="center"/>
          </w:tcPr>
          <w:p w14:paraId="3CF4BF4A"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646" w:type="pct"/>
            <w:tcBorders>
              <w:top w:val="single" w:sz="12" w:space="0" w:color="000000" w:themeColor="text1"/>
              <w:bottom w:val="single" w:sz="12" w:space="0" w:color="000000" w:themeColor="text1"/>
            </w:tcBorders>
            <w:shd w:val="clear" w:color="auto" w:fill="auto"/>
            <w:vAlign w:val="center"/>
          </w:tcPr>
          <w:p w14:paraId="145B59A5"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197" w:type="pct"/>
            <w:tcBorders>
              <w:top w:val="single" w:sz="12" w:space="0" w:color="000000" w:themeColor="text1"/>
              <w:bottom w:val="single" w:sz="12" w:space="0" w:color="000000" w:themeColor="text1"/>
            </w:tcBorders>
            <w:shd w:val="clear" w:color="auto" w:fill="auto"/>
            <w:vAlign w:val="center"/>
          </w:tcPr>
          <w:p w14:paraId="0F8AC7AA"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510" w:type="pct"/>
            <w:tcBorders>
              <w:top w:val="single" w:sz="12" w:space="0" w:color="000000" w:themeColor="text1"/>
              <w:bottom w:val="single" w:sz="12" w:space="0" w:color="000000" w:themeColor="text1"/>
              <w:right w:val="single" w:sz="12" w:space="0" w:color="000000" w:themeColor="text1"/>
            </w:tcBorders>
            <w:vAlign w:val="center"/>
          </w:tcPr>
          <w:p w14:paraId="5A1A8B7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7441B433" w14:textId="77777777">
        <w:trPr>
          <w:jc w:val="center"/>
        </w:trPr>
        <w:tc>
          <w:tcPr>
            <w:tcW w:w="842" w:type="pct"/>
            <w:vMerge w:val="restart"/>
            <w:tcBorders>
              <w:top w:val="single" w:sz="12" w:space="0" w:color="000000" w:themeColor="text1"/>
              <w:left w:val="single" w:sz="12" w:space="0" w:color="000000" w:themeColor="text1"/>
            </w:tcBorders>
            <w:shd w:val="clear" w:color="auto" w:fill="auto"/>
            <w:vAlign w:val="center"/>
          </w:tcPr>
          <w:p w14:paraId="34D58DE2"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vision_embedding</w:t>
            </w:r>
            <w:proofErr w:type="spellEnd"/>
          </w:p>
        </w:tc>
        <w:tc>
          <w:tcPr>
            <w:tcW w:w="1295" w:type="pct"/>
            <w:vMerge w:val="restart"/>
            <w:tcBorders>
              <w:top w:val="single" w:sz="12" w:space="0" w:color="000000" w:themeColor="text1"/>
            </w:tcBorders>
            <w:shd w:val="clear" w:color="auto" w:fill="auto"/>
            <w:vAlign w:val="center"/>
          </w:tcPr>
          <w:p w14:paraId="7FB0F8E1"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将图像数据嵌入到特征空间</w:t>
            </w:r>
          </w:p>
        </w:tc>
        <w:tc>
          <w:tcPr>
            <w:tcW w:w="510" w:type="pct"/>
            <w:vMerge w:val="restart"/>
            <w:tcBorders>
              <w:top w:val="single" w:sz="12" w:space="0" w:color="000000" w:themeColor="text1"/>
            </w:tcBorders>
            <w:shd w:val="clear" w:color="auto" w:fill="auto"/>
            <w:vAlign w:val="center"/>
          </w:tcPr>
          <w:p w14:paraId="4348D184"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646" w:type="pct"/>
            <w:tcBorders>
              <w:top w:val="single" w:sz="12" w:space="0" w:color="000000" w:themeColor="text1"/>
            </w:tcBorders>
            <w:shd w:val="clear" w:color="auto" w:fill="auto"/>
            <w:vAlign w:val="center"/>
          </w:tcPr>
          <w:p w14:paraId="5B9A7F81"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image</w:t>
            </w:r>
          </w:p>
        </w:tc>
        <w:tc>
          <w:tcPr>
            <w:tcW w:w="1197" w:type="pct"/>
            <w:tcBorders>
              <w:top w:val="single" w:sz="12" w:space="0" w:color="000000" w:themeColor="text1"/>
            </w:tcBorders>
            <w:shd w:val="clear" w:color="auto" w:fill="auto"/>
            <w:vAlign w:val="center"/>
          </w:tcPr>
          <w:p w14:paraId="511A6DCD"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输入图像张量</w:t>
            </w:r>
          </w:p>
        </w:tc>
        <w:tc>
          <w:tcPr>
            <w:tcW w:w="510" w:type="pct"/>
            <w:tcBorders>
              <w:top w:val="single" w:sz="12" w:space="0" w:color="000000" w:themeColor="text1"/>
              <w:right w:val="single" w:sz="12" w:space="0" w:color="000000" w:themeColor="text1"/>
            </w:tcBorders>
            <w:vAlign w:val="center"/>
          </w:tcPr>
          <w:p w14:paraId="7DF32790"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1595E2C1" w14:textId="77777777">
        <w:trPr>
          <w:jc w:val="center"/>
        </w:trPr>
        <w:tc>
          <w:tcPr>
            <w:tcW w:w="842" w:type="pct"/>
            <w:vMerge/>
            <w:tcBorders>
              <w:left w:val="single" w:sz="12" w:space="0" w:color="000000" w:themeColor="text1"/>
            </w:tcBorders>
            <w:shd w:val="clear" w:color="auto" w:fill="auto"/>
            <w:vAlign w:val="center"/>
          </w:tcPr>
          <w:p w14:paraId="17AAF028" w14:textId="77777777" w:rsidR="003041D5" w:rsidRDefault="003041D5">
            <w:pPr>
              <w:pStyle w:val="affffffffff"/>
              <w:spacing w:before="0" w:after="0" w:line="240" w:lineRule="auto"/>
              <w:jc w:val="center"/>
              <w:rPr>
                <w:rFonts w:eastAsiaTheme="majorEastAsia"/>
                <w:color w:val="000000" w:themeColor="text1"/>
                <w:lang w:val="en-US"/>
              </w:rPr>
            </w:pPr>
          </w:p>
        </w:tc>
        <w:tc>
          <w:tcPr>
            <w:tcW w:w="1295" w:type="pct"/>
            <w:vMerge/>
            <w:shd w:val="clear" w:color="auto" w:fill="auto"/>
            <w:vAlign w:val="center"/>
          </w:tcPr>
          <w:p w14:paraId="13CBEA1A" w14:textId="77777777" w:rsidR="003041D5" w:rsidRDefault="003041D5">
            <w:pPr>
              <w:pStyle w:val="affffffffff"/>
              <w:spacing w:before="0" w:after="0" w:line="240" w:lineRule="auto"/>
              <w:jc w:val="left"/>
              <w:rPr>
                <w:rFonts w:eastAsiaTheme="majorEastAsia"/>
                <w:color w:val="000000" w:themeColor="text1"/>
                <w:lang w:val="en-US"/>
              </w:rPr>
            </w:pPr>
          </w:p>
        </w:tc>
        <w:tc>
          <w:tcPr>
            <w:tcW w:w="510" w:type="pct"/>
            <w:vMerge/>
            <w:tcBorders>
              <w:bottom w:val="single" w:sz="4" w:space="0" w:color="auto"/>
            </w:tcBorders>
            <w:shd w:val="clear" w:color="auto" w:fill="auto"/>
            <w:vAlign w:val="center"/>
          </w:tcPr>
          <w:p w14:paraId="10E0AA6F" w14:textId="77777777" w:rsidR="003041D5" w:rsidRDefault="003041D5">
            <w:pPr>
              <w:pStyle w:val="affffffffff"/>
              <w:spacing w:before="0" w:after="0" w:line="240" w:lineRule="auto"/>
              <w:jc w:val="center"/>
              <w:rPr>
                <w:rFonts w:eastAsiaTheme="majorEastAsia"/>
                <w:color w:val="000000" w:themeColor="text1"/>
                <w:lang w:val="en-US"/>
              </w:rPr>
            </w:pPr>
          </w:p>
        </w:tc>
        <w:tc>
          <w:tcPr>
            <w:tcW w:w="646" w:type="pct"/>
            <w:tcBorders>
              <w:top w:val="single" w:sz="4" w:space="0" w:color="auto"/>
              <w:bottom w:val="single" w:sz="4" w:space="0" w:color="auto"/>
            </w:tcBorders>
            <w:shd w:val="clear" w:color="auto" w:fill="auto"/>
            <w:vAlign w:val="center"/>
          </w:tcPr>
          <w:p w14:paraId="15F726A3"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resize_shape</w:t>
            </w:r>
            <w:proofErr w:type="spellEnd"/>
          </w:p>
        </w:tc>
        <w:tc>
          <w:tcPr>
            <w:tcW w:w="1197" w:type="pct"/>
            <w:tcBorders>
              <w:top w:val="single" w:sz="4" w:space="0" w:color="auto"/>
              <w:bottom w:val="single" w:sz="4" w:space="0" w:color="auto"/>
            </w:tcBorders>
            <w:shd w:val="clear" w:color="auto" w:fill="auto"/>
            <w:vAlign w:val="center"/>
          </w:tcPr>
          <w:p w14:paraId="45920B8A"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可选，调整后的图像大小</w:t>
            </w:r>
          </w:p>
        </w:tc>
        <w:tc>
          <w:tcPr>
            <w:tcW w:w="510" w:type="pct"/>
            <w:tcBorders>
              <w:top w:val="single" w:sz="4" w:space="0" w:color="auto"/>
              <w:bottom w:val="single" w:sz="4" w:space="0" w:color="auto"/>
              <w:right w:val="single" w:sz="12" w:space="0" w:color="000000" w:themeColor="text1"/>
            </w:tcBorders>
            <w:vAlign w:val="center"/>
          </w:tcPr>
          <w:p w14:paraId="0ED17C2F"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Tuple</w:t>
            </w:r>
          </w:p>
        </w:tc>
      </w:tr>
      <w:tr w:rsidR="003041D5" w14:paraId="458F4FEA" w14:textId="77777777">
        <w:trPr>
          <w:jc w:val="center"/>
        </w:trPr>
        <w:tc>
          <w:tcPr>
            <w:tcW w:w="842" w:type="pct"/>
            <w:vMerge/>
            <w:tcBorders>
              <w:left w:val="single" w:sz="12" w:space="0" w:color="000000" w:themeColor="text1"/>
            </w:tcBorders>
            <w:shd w:val="clear" w:color="auto" w:fill="auto"/>
            <w:vAlign w:val="center"/>
          </w:tcPr>
          <w:p w14:paraId="3228CB20" w14:textId="77777777" w:rsidR="003041D5" w:rsidRDefault="003041D5">
            <w:pPr>
              <w:pStyle w:val="affffffffff"/>
              <w:spacing w:before="0" w:after="0" w:line="240" w:lineRule="auto"/>
              <w:jc w:val="center"/>
              <w:rPr>
                <w:rFonts w:eastAsiaTheme="majorEastAsia"/>
                <w:color w:val="000000" w:themeColor="text1"/>
                <w:lang w:val="en-US"/>
              </w:rPr>
            </w:pPr>
          </w:p>
        </w:tc>
        <w:tc>
          <w:tcPr>
            <w:tcW w:w="1295" w:type="pct"/>
            <w:vMerge/>
            <w:shd w:val="clear" w:color="auto" w:fill="auto"/>
            <w:vAlign w:val="center"/>
          </w:tcPr>
          <w:p w14:paraId="62054943" w14:textId="77777777" w:rsidR="003041D5" w:rsidRDefault="003041D5">
            <w:pPr>
              <w:pStyle w:val="affffffffff"/>
              <w:spacing w:before="0" w:after="0" w:line="240" w:lineRule="auto"/>
              <w:jc w:val="left"/>
              <w:rPr>
                <w:rFonts w:eastAsiaTheme="majorEastAsia"/>
                <w:color w:val="000000" w:themeColor="text1"/>
                <w:lang w:val="en-US"/>
              </w:rPr>
            </w:pPr>
          </w:p>
        </w:tc>
        <w:tc>
          <w:tcPr>
            <w:tcW w:w="510" w:type="pct"/>
            <w:tcBorders>
              <w:top w:val="single" w:sz="4" w:space="0" w:color="auto"/>
              <w:bottom w:val="single" w:sz="4" w:space="0" w:color="auto"/>
            </w:tcBorders>
            <w:shd w:val="clear" w:color="auto" w:fill="auto"/>
            <w:vAlign w:val="center"/>
          </w:tcPr>
          <w:p w14:paraId="7FD889D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646" w:type="pct"/>
            <w:tcBorders>
              <w:top w:val="single" w:sz="4" w:space="0" w:color="auto"/>
              <w:bottom w:val="single" w:sz="4" w:space="0" w:color="auto"/>
            </w:tcBorders>
            <w:shd w:val="clear" w:color="auto" w:fill="auto"/>
            <w:vAlign w:val="center"/>
          </w:tcPr>
          <w:p w14:paraId="312D22FF" w14:textId="77777777" w:rsidR="003041D5" w:rsidRDefault="00000000">
            <w:pPr>
              <w:pStyle w:val="affffffffff"/>
              <w:spacing w:before="0" w:after="0" w:line="240" w:lineRule="auto"/>
              <w:jc w:val="center"/>
              <w:rPr>
                <w:rFonts w:eastAsiaTheme="majorEastAsia"/>
                <w:color w:val="000000" w:themeColor="text1"/>
                <w:lang w:val="en-US"/>
              </w:rPr>
            </w:pPr>
            <w:r>
              <w:t>embedding</w:t>
            </w:r>
          </w:p>
        </w:tc>
        <w:tc>
          <w:tcPr>
            <w:tcW w:w="1197" w:type="pct"/>
            <w:tcBorders>
              <w:top w:val="single" w:sz="4" w:space="0" w:color="auto"/>
              <w:bottom w:val="single" w:sz="4" w:space="0" w:color="auto"/>
            </w:tcBorders>
            <w:shd w:val="clear" w:color="auto" w:fill="auto"/>
            <w:vAlign w:val="center"/>
          </w:tcPr>
          <w:p w14:paraId="2BA47079"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输出嵌入特征张量</w:t>
            </w:r>
          </w:p>
        </w:tc>
        <w:tc>
          <w:tcPr>
            <w:tcW w:w="510" w:type="pct"/>
            <w:tcBorders>
              <w:top w:val="single" w:sz="4" w:space="0" w:color="auto"/>
              <w:bottom w:val="single" w:sz="4" w:space="0" w:color="auto"/>
              <w:right w:val="single" w:sz="12" w:space="0" w:color="000000" w:themeColor="text1"/>
            </w:tcBorders>
            <w:vAlign w:val="center"/>
          </w:tcPr>
          <w:p w14:paraId="5E7B91A5" w14:textId="77777777" w:rsidR="003041D5" w:rsidRDefault="00000000">
            <w:pPr>
              <w:pStyle w:val="affffffffff"/>
              <w:spacing w:before="0" w:after="0" w:line="240" w:lineRule="auto"/>
              <w:jc w:val="center"/>
              <w:rPr>
                <w:rFonts w:eastAsiaTheme="majorEastAsia"/>
                <w:color w:val="000000" w:themeColor="text1"/>
                <w:lang w:val="en-US"/>
              </w:rPr>
            </w:pPr>
            <w:r>
              <w:t>Tensor</w:t>
            </w:r>
          </w:p>
        </w:tc>
      </w:tr>
      <w:tr w:rsidR="003041D5" w14:paraId="5EEBB293" w14:textId="77777777">
        <w:trPr>
          <w:jc w:val="center"/>
        </w:trPr>
        <w:tc>
          <w:tcPr>
            <w:tcW w:w="842" w:type="pct"/>
            <w:vMerge/>
            <w:tcBorders>
              <w:left w:val="single" w:sz="12" w:space="0" w:color="000000" w:themeColor="text1"/>
            </w:tcBorders>
            <w:shd w:val="clear" w:color="auto" w:fill="auto"/>
            <w:vAlign w:val="center"/>
          </w:tcPr>
          <w:p w14:paraId="25F9B035" w14:textId="77777777" w:rsidR="003041D5" w:rsidRDefault="003041D5">
            <w:pPr>
              <w:pStyle w:val="affffffffff"/>
              <w:spacing w:before="0" w:after="0" w:line="240" w:lineRule="auto"/>
              <w:jc w:val="center"/>
              <w:rPr>
                <w:rFonts w:eastAsiaTheme="majorEastAsia"/>
                <w:color w:val="000000" w:themeColor="text1"/>
                <w:lang w:val="en-US"/>
              </w:rPr>
            </w:pPr>
          </w:p>
        </w:tc>
        <w:tc>
          <w:tcPr>
            <w:tcW w:w="1295" w:type="pct"/>
            <w:vMerge/>
            <w:shd w:val="clear" w:color="auto" w:fill="auto"/>
            <w:vAlign w:val="center"/>
          </w:tcPr>
          <w:p w14:paraId="76E99FD1" w14:textId="77777777" w:rsidR="003041D5" w:rsidRDefault="003041D5">
            <w:pPr>
              <w:pStyle w:val="affffffffff"/>
              <w:spacing w:before="0" w:after="0" w:line="240" w:lineRule="auto"/>
              <w:jc w:val="left"/>
              <w:rPr>
                <w:rFonts w:eastAsiaTheme="majorEastAsia"/>
                <w:color w:val="000000" w:themeColor="text1"/>
                <w:lang w:val="en-US"/>
              </w:rPr>
            </w:pPr>
          </w:p>
        </w:tc>
        <w:tc>
          <w:tcPr>
            <w:tcW w:w="510" w:type="pct"/>
            <w:vMerge w:val="restart"/>
            <w:tcBorders>
              <w:top w:val="single" w:sz="4" w:space="0" w:color="auto"/>
            </w:tcBorders>
            <w:shd w:val="clear" w:color="auto" w:fill="auto"/>
            <w:vAlign w:val="center"/>
          </w:tcPr>
          <w:p w14:paraId="7BA5087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646" w:type="pct"/>
            <w:tcBorders>
              <w:top w:val="single" w:sz="4" w:space="0" w:color="auto"/>
            </w:tcBorders>
            <w:shd w:val="clear" w:color="auto" w:fill="auto"/>
            <w:vAlign w:val="center"/>
          </w:tcPr>
          <w:p w14:paraId="05429AAC"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encoder_type</w:t>
            </w:r>
            <w:proofErr w:type="spellEnd"/>
          </w:p>
        </w:tc>
        <w:tc>
          <w:tcPr>
            <w:tcW w:w="1197" w:type="pct"/>
            <w:tcBorders>
              <w:top w:val="single" w:sz="4" w:space="0" w:color="auto"/>
            </w:tcBorders>
            <w:shd w:val="clear" w:color="auto" w:fill="auto"/>
            <w:vAlign w:val="center"/>
          </w:tcPr>
          <w:p w14:paraId="67345913"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必选，编码器类型</w:t>
            </w:r>
          </w:p>
        </w:tc>
        <w:tc>
          <w:tcPr>
            <w:tcW w:w="510" w:type="pct"/>
            <w:tcBorders>
              <w:top w:val="single" w:sz="4" w:space="0" w:color="auto"/>
              <w:right w:val="single" w:sz="12" w:space="0" w:color="000000" w:themeColor="text1"/>
            </w:tcBorders>
            <w:vAlign w:val="center"/>
          </w:tcPr>
          <w:p w14:paraId="5E4A2EA1"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r w:rsidR="003041D5" w14:paraId="3D64DE70" w14:textId="77777777">
        <w:trPr>
          <w:jc w:val="center"/>
        </w:trPr>
        <w:tc>
          <w:tcPr>
            <w:tcW w:w="842" w:type="pct"/>
            <w:vMerge/>
            <w:tcBorders>
              <w:left w:val="single" w:sz="12" w:space="0" w:color="000000" w:themeColor="text1"/>
            </w:tcBorders>
            <w:shd w:val="clear" w:color="auto" w:fill="auto"/>
            <w:vAlign w:val="center"/>
          </w:tcPr>
          <w:p w14:paraId="132E9450" w14:textId="77777777" w:rsidR="003041D5" w:rsidRDefault="003041D5">
            <w:pPr>
              <w:pStyle w:val="affffffffff"/>
              <w:spacing w:before="0" w:after="0" w:line="240" w:lineRule="auto"/>
              <w:jc w:val="center"/>
              <w:rPr>
                <w:rFonts w:eastAsiaTheme="majorEastAsia"/>
                <w:color w:val="000000" w:themeColor="text1"/>
                <w:lang w:val="en-US"/>
              </w:rPr>
            </w:pPr>
          </w:p>
        </w:tc>
        <w:tc>
          <w:tcPr>
            <w:tcW w:w="1295" w:type="pct"/>
            <w:vMerge/>
            <w:shd w:val="clear" w:color="auto" w:fill="auto"/>
            <w:vAlign w:val="center"/>
          </w:tcPr>
          <w:p w14:paraId="7CFC6B8B" w14:textId="77777777" w:rsidR="003041D5" w:rsidRDefault="003041D5">
            <w:pPr>
              <w:pStyle w:val="affffffffff"/>
              <w:spacing w:before="0" w:after="0" w:line="240" w:lineRule="auto"/>
              <w:jc w:val="left"/>
              <w:rPr>
                <w:rFonts w:eastAsiaTheme="majorEastAsia"/>
                <w:color w:val="000000" w:themeColor="text1"/>
                <w:lang w:val="en-US"/>
              </w:rPr>
            </w:pPr>
          </w:p>
        </w:tc>
        <w:tc>
          <w:tcPr>
            <w:tcW w:w="510" w:type="pct"/>
            <w:vMerge/>
            <w:shd w:val="clear" w:color="auto" w:fill="auto"/>
            <w:vAlign w:val="center"/>
          </w:tcPr>
          <w:p w14:paraId="7AB6B352" w14:textId="77777777" w:rsidR="003041D5" w:rsidRDefault="003041D5">
            <w:pPr>
              <w:pStyle w:val="affffffffff"/>
              <w:spacing w:before="0" w:after="0" w:line="240" w:lineRule="auto"/>
              <w:jc w:val="center"/>
              <w:rPr>
                <w:rFonts w:eastAsiaTheme="majorEastAsia"/>
                <w:color w:val="000000" w:themeColor="text1"/>
                <w:lang w:val="en-US"/>
              </w:rPr>
            </w:pPr>
          </w:p>
        </w:tc>
        <w:tc>
          <w:tcPr>
            <w:tcW w:w="646" w:type="pct"/>
            <w:tcBorders>
              <w:top w:val="single" w:sz="4" w:space="0" w:color="auto"/>
              <w:bottom w:val="single" w:sz="4" w:space="0" w:color="auto"/>
            </w:tcBorders>
            <w:shd w:val="clear" w:color="auto" w:fill="auto"/>
            <w:vAlign w:val="center"/>
          </w:tcPr>
          <w:p w14:paraId="4E0A4C7F"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embed_dim</w:t>
            </w:r>
            <w:proofErr w:type="spellEnd"/>
          </w:p>
        </w:tc>
        <w:tc>
          <w:tcPr>
            <w:tcW w:w="1197" w:type="pct"/>
            <w:tcBorders>
              <w:top w:val="single" w:sz="4" w:space="0" w:color="auto"/>
              <w:bottom w:val="single" w:sz="4" w:space="0" w:color="auto"/>
            </w:tcBorders>
            <w:shd w:val="clear" w:color="auto" w:fill="auto"/>
            <w:vAlign w:val="center"/>
          </w:tcPr>
          <w:p w14:paraId="7C2579C7"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必选，嵌入维度</w:t>
            </w:r>
          </w:p>
        </w:tc>
        <w:tc>
          <w:tcPr>
            <w:tcW w:w="510" w:type="pct"/>
            <w:tcBorders>
              <w:top w:val="single" w:sz="4" w:space="0" w:color="auto"/>
              <w:bottom w:val="single" w:sz="4" w:space="0" w:color="auto"/>
              <w:right w:val="single" w:sz="12" w:space="0" w:color="000000" w:themeColor="text1"/>
            </w:tcBorders>
            <w:vAlign w:val="center"/>
          </w:tcPr>
          <w:p w14:paraId="44BDB8BC"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5C81E6F8" w14:textId="77777777">
        <w:trPr>
          <w:jc w:val="center"/>
        </w:trPr>
        <w:tc>
          <w:tcPr>
            <w:tcW w:w="842" w:type="pct"/>
            <w:vMerge/>
            <w:tcBorders>
              <w:left w:val="single" w:sz="12" w:space="0" w:color="000000" w:themeColor="text1"/>
              <w:bottom w:val="single" w:sz="12" w:space="0" w:color="000000" w:themeColor="text1"/>
            </w:tcBorders>
            <w:shd w:val="clear" w:color="auto" w:fill="auto"/>
            <w:vAlign w:val="center"/>
          </w:tcPr>
          <w:p w14:paraId="61B635DE" w14:textId="77777777" w:rsidR="003041D5" w:rsidRDefault="003041D5">
            <w:pPr>
              <w:pStyle w:val="affffffffff"/>
              <w:spacing w:before="0" w:after="0" w:line="240" w:lineRule="auto"/>
              <w:jc w:val="center"/>
              <w:rPr>
                <w:rFonts w:eastAsiaTheme="majorEastAsia"/>
                <w:color w:val="000000" w:themeColor="text1"/>
                <w:lang w:val="en-US"/>
              </w:rPr>
            </w:pPr>
          </w:p>
        </w:tc>
        <w:tc>
          <w:tcPr>
            <w:tcW w:w="1295" w:type="pct"/>
            <w:vMerge/>
            <w:tcBorders>
              <w:bottom w:val="single" w:sz="12" w:space="0" w:color="000000" w:themeColor="text1"/>
            </w:tcBorders>
            <w:shd w:val="clear" w:color="auto" w:fill="auto"/>
            <w:vAlign w:val="center"/>
          </w:tcPr>
          <w:p w14:paraId="263D74EB" w14:textId="77777777" w:rsidR="003041D5" w:rsidRDefault="003041D5">
            <w:pPr>
              <w:pStyle w:val="affffffffff"/>
              <w:spacing w:before="0" w:after="0" w:line="240" w:lineRule="auto"/>
              <w:jc w:val="left"/>
              <w:rPr>
                <w:rFonts w:eastAsiaTheme="majorEastAsia"/>
                <w:color w:val="000000" w:themeColor="text1"/>
                <w:lang w:val="en-US"/>
              </w:rPr>
            </w:pPr>
          </w:p>
        </w:tc>
        <w:tc>
          <w:tcPr>
            <w:tcW w:w="510" w:type="pct"/>
            <w:vMerge/>
            <w:tcBorders>
              <w:bottom w:val="single" w:sz="12" w:space="0" w:color="000000" w:themeColor="text1"/>
            </w:tcBorders>
            <w:shd w:val="clear" w:color="auto" w:fill="auto"/>
            <w:vAlign w:val="center"/>
          </w:tcPr>
          <w:p w14:paraId="1EBB2B19" w14:textId="77777777" w:rsidR="003041D5" w:rsidRDefault="003041D5">
            <w:pPr>
              <w:pStyle w:val="affffffffff"/>
              <w:spacing w:before="0" w:after="0" w:line="240" w:lineRule="auto"/>
              <w:jc w:val="center"/>
              <w:rPr>
                <w:rFonts w:eastAsiaTheme="majorEastAsia"/>
                <w:color w:val="000000" w:themeColor="text1"/>
                <w:lang w:val="en-US"/>
              </w:rPr>
            </w:pPr>
          </w:p>
        </w:tc>
        <w:tc>
          <w:tcPr>
            <w:tcW w:w="646" w:type="pct"/>
            <w:tcBorders>
              <w:top w:val="single" w:sz="4" w:space="0" w:color="auto"/>
              <w:bottom w:val="single" w:sz="12" w:space="0" w:color="000000" w:themeColor="text1"/>
            </w:tcBorders>
            <w:shd w:val="clear" w:color="auto" w:fill="auto"/>
            <w:vAlign w:val="center"/>
          </w:tcPr>
          <w:p w14:paraId="0D711BC0"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dropout</w:t>
            </w:r>
          </w:p>
        </w:tc>
        <w:tc>
          <w:tcPr>
            <w:tcW w:w="1197" w:type="pct"/>
            <w:tcBorders>
              <w:top w:val="single" w:sz="4" w:space="0" w:color="auto"/>
              <w:bottom w:val="single" w:sz="12" w:space="0" w:color="000000" w:themeColor="text1"/>
            </w:tcBorders>
            <w:shd w:val="clear" w:color="auto" w:fill="auto"/>
            <w:vAlign w:val="center"/>
          </w:tcPr>
          <w:p w14:paraId="47425B08"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可选，</w:t>
            </w:r>
            <w:r>
              <w:rPr>
                <w:rFonts w:eastAsiaTheme="majorEastAsia"/>
                <w:color w:val="000000" w:themeColor="text1"/>
                <w:lang w:val="en-US"/>
              </w:rPr>
              <w:t>dropout</w:t>
            </w:r>
            <w:r>
              <w:rPr>
                <w:rFonts w:eastAsiaTheme="majorEastAsia"/>
                <w:color w:val="000000" w:themeColor="text1"/>
                <w:lang w:val="en-US"/>
              </w:rPr>
              <w:t>概率</w:t>
            </w:r>
          </w:p>
        </w:tc>
        <w:tc>
          <w:tcPr>
            <w:tcW w:w="510" w:type="pct"/>
            <w:tcBorders>
              <w:top w:val="single" w:sz="4" w:space="0" w:color="auto"/>
              <w:bottom w:val="single" w:sz="12" w:space="0" w:color="000000" w:themeColor="text1"/>
              <w:right w:val="single" w:sz="12" w:space="0" w:color="000000" w:themeColor="text1"/>
            </w:tcBorders>
            <w:vAlign w:val="center"/>
          </w:tcPr>
          <w:p w14:paraId="57AB2A4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float</w:t>
            </w:r>
          </w:p>
        </w:tc>
      </w:tr>
    </w:tbl>
    <w:p w14:paraId="7E8697A0" w14:textId="77777777" w:rsidR="003041D5" w:rsidRDefault="00000000">
      <w:pPr>
        <w:pStyle w:val="afc"/>
        <w:rPr>
          <w:color w:val="000000" w:themeColor="text1"/>
        </w:rPr>
      </w:pPr>
      <w:r>
        <w:tab/>
      </w:r>
      <w:proofErr w:type="spellStart"/>
      <w:r>
        <w:rPr>
          <w:color w:val="000000" w:themeColor="text1"/>
        </w:rPr>
        <w:t>roi_pooling</w:t>
      </w:r>
      <w:proofErr w:type="spellEnd"/>
      <w:r>
        <w:rPr>
          <w:color w:val="000000" w:themeColor="text1"/>
        </w:rPr>
        <w:t>运算操作用于区域兴趣池化操作，提取图像中特定区域的特征。参数包括池化大小、区域坐标等，类型支持</w:t>
      </w:r>
      <w:r>
        <w:rPr>
          <w:color w:val="000000" w:themeColor="text1"/>
        </w:rPr>
        <w:t>float32</w:t>
      </w:r>
      <w:r>
        <w:rPr>
          <w:color w:val="000000" w:themeColor="text1"/>
        </w:rPr>
        <w:t>。具体定义见</w:t>
      </w:r>
      <w:r>
        <w:t>表</w:t>
      </w:r>
      <w:r>
        <w:t xml:space="preserve"> 26</w:t>
      </w:r>
      <w:r>
        <w:rPr>
          <w:color w:val="000000" w:themeColor="text1"/>
        </w:rPr>
        <w:t>。</w:t>
      </w:r>
    </w:p>
    <w:p w14:paraId="0C73C5AC" w14:textId="77777777" w:rsidR="003041D5" w:rsidRDefault="00000000">
      <w:pPr>
        <w:pStyle w:val="affc"/>
        <w:keepNext/>
        <w:ind w:firstLine="420"/>
        <w:jc w:val="center"/>
        <w:rPr>
          <w:rFonts w:ascii="Times New Roman" w:hAnsi="Times New Roman" w:cs="Times New Roman"/>
        </w:rPr>
      </w:pPr>
      <w:r>
        <w:rPr>
          <w:rFonts w:ascii="Times New Roman" w:hAnsi="Times New Roman" w:cs="Times New Roman"/>
        </w:rPr>
        <w:lastRenderedPageBreak/>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26</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roi_pooling</w:t>
      </w:r>
      <w:proofErr w:type="spellEnd"/>
      <w:r>
        <w:rPr>
          <w:rFonts w:ascii="Times New Roman" w:hAnsi="Times New Roman" w:cs="Times New Roman"/>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3241"/>
        <w:gridCol w:w="936"/>
        <w:gridCol w:w="1365"/>
        <w:gridCol w:w="1839"/>
        <w:gridCol w:w="886"/>
      </w:tblGrid>
      <w:tr w:rsidR="003041D5" w14:paraId="6E1564F9" w14:textId="77777777">
        <w:trPr>
          <w:jc w:val="center"/>
        </w:trPr>
        <w:tc>
          <w:tcPr>
            <w:tcW w:w="567"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73045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1738" w:type="pct"/>
            <w:tcBorders>
              <w:top w:val="single" w:sz="12" w:space="0" w:color="000000" w:themeColor="text1"/>
              <w:bottom w:val="single" w:sz="12" w:space="0" w:color="000000" w:themeColor="text1"/>
            </w:tcBorders>
            <w:shd w:val="clear" w:color="auto" w:fill="auto"/>
            <w:vAlign w:val="center"/>
          </w:tcPr>
          <w:p w14:paraId="677B5C6B"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502" w:type="pct"/>
            <w:tcBorders>
              <w:top w:val="single" w:sz="12" w:space="0" w:color="000000" w:themeColor="text1"/>
              <w:bottom w:val="single" w:sz="12" w:space="0" w:color="000000" w:themeColor="text1"/>
            </w:tcBorders>
            <w:shd w:val="clear" w:color="auto" w:fill="auto"/>
            <w:vAlign w:val="center"/>
          </w:tcPr>
          <w:p w14:paraId="02955FA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732" w:type="pct"/>
            <w:tcBorders>
              <w:top w:val="single" w:sz="12" w:space="0" w:color="000000" w:themeColor="text1"/>
              <w:bottom w:val="single" w:sz="12" w:space="0" w:color="000000" w:themeColor="text1"/>
            </w:tcBorders>
            <w:shd w:val="clear" w:color="auto" w:fill="auto"/>
            <w:vAlign w:val="center"/>
          </w:tcPr>
          <w:p w14:paraId="37831090"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986" w:type="pct"/>
            <w:tcBorders>
              <w:top w:val="single" w:sz="12" w:space="0" w:color="000000" w:themeColor="text1"/>
              <w:bottom w:val="single" w:sz="12" w:space="0" w:color="000000" w:themeColor="text1"/>
            </w:tcBorders>
            <w:shd w:val="clear" w:color="auto" w:fill="auto"/>
            <w:vAlign w:val="center"/>
          </w:tcPr>
          <w:p w14:paraId="3A1F3311"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476" w:type="pct"/>
            <w:tcBorders>
              <w:top w:val="single" w:sz="12" w:space="0" w:color="000000" w:themeColor="text1"/>
              <w:bottom w:val="single" w:sz="12" w:space="0" w:color="000000" w:themeColor="text1"/>
              <w:right w:val="single" w:sz="12" w:space="0" w:color="000000" w:themeColor="text1"/>
            </w:tcBorders>
            <w:vAlign w:val="center"/>
          </w:tcPr>
          <w:p w14:paraId="59F6D9FB"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58EF7632" w14:textId="77777777">
        <w:trPr>
          <w:jc w:val="center"/>
        </w:trPr>
        <w:tc>
          <w:tcPr>
            <w:tcW w:w="567" w:type="pct"/>
            <w:vMerge w:val="restart"/>
            <w:tcBorders>
              <w:top w:val="single" w:sz="12" w:space="0" w:color="000000" w:themeColor="text1"/>
              <w:left w:val="single" w:sz="12" w:space="0" w:color="000000" w:themeColor="text1"/>
            </w:tcBorders>
            <w:shd w:val="clear" w:color="auto" w:fill="auto"/>
            <w:vAlign w:val="center"/>
          </w:tcPr>
          <w:p w14:paraId="45CF88C9"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roi_pooling</w:t>
            </w:r>
            <w:proofErr w:type="spellEnd"/>
          </w:p>
        </w:tc>
        <w:tc>
          <w:tcPr>
            <w:tcW w:w="1738" w:type="pct"/>
            <w:vMerge w:val="restart"/>
            <w:tcBorders>
              <w:top w:val="single" w:sz="12" w:space="0" w:color="000000" w:themeColor="text1"/>
            </w:tcBorders>
            <w:shd w:val="clear" w:color="auto" w:fill="auto"/>
            <w:vAlign w:val="center"/>
          </w:tcPr>
          <w:p w14:paraId="45BF6940"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区域兴趣池化操作，提取图像中特定区域的特征</w:t>
            </w:r>
          </w:p>
        </w:tc>
        <w:tc>
          <w:tcPr>
            <w:tcW w:w="502" w:type="pct"/>
            <w:vMerge w:val="restart"/>
            <w:tcBorders>
              <w:top w:val="single" w:sz="12" w:space="0" w:color="000000" w:themeColor="text1"/>
            </w:tcBorders>
            <w:shd w:val="clear" w:color="auto" w:fill="auto"/>
            <w:vAlign w:val="center"/>
          </w:tcPr>
          <w:p w14:paraId="5B359B1C"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732" w:type="pct"/>
            <w:tcBorders>
              <w:top w:val="single" w:sz="12" w:space="0" w:color="000000" w:themeColor="text1"/>
            </w:tcBorders>
            <w:shd w:val="clear" w:color="auto" w:fill="auto"/>
            <w:vAlign w:val="center"/>
          </w:tcPr>
          <w:p w14:paraId="328C595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image</w:t>
            </w:r>
          </w:p>
        </w:tc>
        <w:tc>
          <w:tcPr>
            <w:tcW w:w="986" w:type="pct"/>
            <w:tcBorders>
              <w:top w:val="single" w:sz="12" w:space="0" w:color="000000" w:themeColor="text1"/>
            </w:tcBorders>
            <w:shd w:val="clear" w:color="auto" w:fill="auto"/>
            <w:vAlign w:val="center"/>
          </w:tcPr>
          <w:p w14:paraId="4D4D169B"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输入图像张量</w:t>
            </w:r>
          </w:p>
        </w:tc>
        <w:tc>
          <w:tcPr>
            <w:tcW w:w="476" w:type="pct"/>
            <w:tcBorders>
              <w:top w:val="single" w:sz="12" w:space="0" w:color="000000" w:themeColor="text1"/>
              <w:right w:val="single" w:sz="12" w:space="0" w:color="000000" w:themeColor="text1"/>
            </w:tcBorders>
            <w:vAlign w:val="center"/>
          </w:tcPr>
          <w:p w14:paraId="21691FA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22F6D1EF" w14:textId="77777777">
        <w:trPr>
          <w:jc w:val="center"/>
        </w:trPr>
        <w:tc>
          <w:tcPr>
            <w:tcW w:w="567" w:type="pct"/>
            <w:vMerge/>
            <w:tcBorders>
              <w:left w:val="single" w:sz="12" w:space="0" w:color="000000" w:themeColor="text1"/>
            </w:tcBorders>
            <w:shd w:val="clear" w:color="auto" w:fill="auto"/>
            <w:vAlign w:val="center"/>
          </w:tcPr>
          <w:p w14:paraId="75964F07" w14:textId="77777777" w:rsidR="003041D5" w:rsidRDefault="003041D5">
            <w:pPr>
              <w:pStyle w:val="affffffffff"/>
              <w:spacing w:before="0" w:after="0" w:line="240" w:lineRule="auto"/>
              <w:jc w:val="center"/>
              <w:rPr>
                <w:rFonts w:eastAsiaTheme="majorEastAsia"/>
                <w:color w:val="000000" w:themeColor="text1"/>
                <w:lang w:val="en-US"/>
              </w:rPr>
            </w:pPr>
          </w:p>
        </w:tc>
        <w:tc>
          <w:tcPr>
            <w:tcW w:w="1738" w:type="pct"/>
            <w:vMerge/>
            <w:shd w:val="clear" w:color="auto" w:fill="auto"/>
            <w:vAlign w:val="center"/>
          </w:tcPr>
          <w:p w14:paraId="2262AAD8" w14:textId="77777777" w:rsidR="003041D5" w:rsidRDefault="003041D5">
            <w:pPr>
              <w:pStyle w:val="affffffffff"/>
              <w:spacing w:before="0" w:after="0" w:line="240" w:lineRule="auto"/>
              <w:jc w:val="left"/>
              <w:rPr>
                <w:rFonts w:eastAsiaTheme="majorEastAsia"/>
                <w:color w:val="000000" w:themeColor="text1"/>
                <w:lang w:val="en-US"/>
              </w:rPr>
            </w:pPr>
          </w:p>
        </w:tc>
        <w:tc>
          <w:tcPr>
            <w:tcW w:w="502" w:type="pct"/>
            <w:vMerge/>
            <w:shd w:val="clear" w:color="auto" w:fill="auto"/>
            <w:vAlign w:val="center"/>
          </w:tcPr>
          <w:p w14:paraId="3E40D824" w14:textId="77777777" w:rsidR="003041D5" w:rsidRDefault="003041D5">
            <w:pPr>
              <w:pStyle w:val="affffffffff"/>
              <w:spacing w:before="0" w:after="0" w:line="240" w:lineRule="auto"/>
              <w:jc w:val="center"/>
              <w:rPr>
                <w:rFonts w:eastAsiaTheme="majorEastAsia"/>
                <w:color w:val="000000" w:themeColor="text1"/>
                <w:lang w:val="en-US"/>
              </w:rPr>
            </w:pPr>
          </w:p>
        </w:tc>
        <w:tc>
          <w:tcPr>
            <w:tcW w:w="732" w:type="pct"/>
            <w:tcBorders>
              <w:top w:val="single" w:sz="4" w:space="0" w:color="auto"/>
              <w:bottom w:val="single" w:sz="4" w:space="0" w:color="auto"/>
            </w:tcBorders>
            <w:shd w:val="clear" w:color="auto" w:fill="auto"/>
            <w:vAlign w:val="center"/>
          </w:tcPr>
          <w:p w14:paraId="58B0B55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regions</w:t>
            </w:r>
          </w:p>
        </w:tc>
        <w:tc>
          <w:tcPr>
            <w:tcW w:w="986" w:type="pct"/>
            <w:tcBorders>
              <w:top w:val="single" w:sz="4" w:space="0" w:color="auto"/>
              <w:bottom w:val="single" w:sz="4" w:space="0" w:color="auto"/>
            </w:tcBorders>
            <w:shd w:val="clear" w:color="auto" w:fill="auto"/>
            <w:vAlign w:val="center"/>
          </w:tcPr>
          <w:p w14:paraId="0E29C9C3"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区域坐标张量</w:t>
            </w:r>
          </w:p>
        </w:tc>
        <w:tc>
          <w:tcPr>
            <w:tcW w:w="476" w:type="pct"/>
            <w:tcBorders>
              <w:top w:val="single" w:sz="4" w:space="0" w:color="auto"/>
              <w:bottom w:val="single" w:sz="4" w:space="0" w:color="auto"/>
              <w:right w:val="single" w:sz="12" w:space="0" w:color="000000" w:themeColor="text1"/>
            </w:tcBorders>
            <w:vAlign w:val="center"/>
          </w:tcPr>
          <w:p w14:paraId="742DFAA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646783FC" w14:textId="77777777">
        <w:trPr>
          <w:jc w:val="center"/>
        </w:trPr>
        <w:tc>
          <w:tcPr>
            <w:tcW w:w="567" w:type="pct"/>
            <w:vMerge/>
            <w:tcBorders>
              <w:left w:val="single" w:sz="12" w:space="0" w:color="000000" w:themeColor="text1"/>
            </w:tcBorders>
            <w:shd w:val="clear" w:color="auto" w:fill="auto"/>
            <w:vAlign w:val="center"/>
          </w:tcPr>
          <w:p w14:paraId="71E086E0" w14:textId="77777777" w:rsidR="003041D5" w:rsidRDefault="003041D5">
            <w:pPr>
              <w:pStyle w:val="affffffffff"/>
              <w:spacing w:before="0" w:after="0" w:line="240" w:lineRule="auto"/>
              <w:jc w:val="center"/>
              <w:rPr>
                <w:rFonts w:eastAsiaTheme="majorEastAsia"/>
                <w:color w:val="000000" w:themeColor="text1"/>
                <w:lang w:val="en-US"/>
              </w:rPr>
            </w:pPr>
          </w:p>
        </w:tc>
        <w:tc>
          <w:tcPr>
            <w:tcW w:w="1738" w:type="pct"/>
            <w:vMerge/>
            <w:shd w:val="clear" w:color="auto" w:fill="auto"/>
            <w:vAlign w:val="center"/>
          </w:tcPr>
          <w:p w14:paraId="4DA34366" w14:textId="77777777" w:rsidR="003041D5" w:rsidRDefault="003041D5">
            <w:pPr>
              <w:pStyle w:val="affffffffff"/>
              <w:spacing w:before="0" w:after="0" w:line="240" w:lineRule="auto"/>
              <w:jc w:val="left"/>
              <w:rPr>
                <w:rFonts w:eastAsiaTheme="majorEastAsia"/>
                <w:color w:val="000000" w:themeColor="text1"/>
                <w:lang w:val="en-US"/>
              </w:rPr>
            </w:pPr>
          </w:p>
        </w:tc>
        <w:tc>
          <w:tcPr>
            <w:tcW w:w="502" w:type="pct"/>
            <w:vMerge/>
            <w:tcBorders>
              <w:bottom w:val="single" w:sz="4" w:space="0" w:color="auto"/>
            </w:tcBorders>
            <w:shd w:val="clear" w:color="auto" w:fill="auto"/>
            <w:vAlign w:val="center"/>
          </w:tcPr>
          <w:p w14:paraId="0B5D7BFF" w14:textId="77777777" w:rsidR="003041D5" w:rsidRDefault="003041D5">
            <w:pPr>
              <w:pStyle w:val="affffffffff"/>
              <w:spacing w:before="0" w:after="0" w:line="240" w:lineRule="auto"/>
              <w:jc w:val="center"/>
              <w:rPr>
                <w:rFonts w:eastAsiaTheme="majorEastAsia"/>
                <w:color w:val="000000" w:themeColor="text1"/>
                <w:lang w:val="en-US"/>
              </w:rPr>
            </w:pPr>
          </w:p>
        </w:tc>
        <w:tc>
          <w:tcPr>
            <w:tcW w:w="732" w:type="pct"/>
            <w:tcBorders>
              <w:top w:val="single" w:sz="4" w:space="0" w:color="auto"/>
              <w:bottom w:val="single" w:sz="4" w:space="0" w:color="auto"/>
            </w:tcBorders>
            <w:shd w:val="clear" w:color="auto" w:fill="auto"/>
            <w:vAlign w:val="center"/>
          </w:tcPr>
          <w:p w14:paraId="1C6A943F"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lang w:val="en-US"/>
              </w:rPr>
              <w:t>pool_size</w:t>
            </w:r>
            <w:proofErr w:type="spellEnd"/>
          </w:p>
        </w:tc>
        <w:tc>
          <w:tcPr>
            <w:tcW w:w="986" w:type="pct"/>
            <w:tcBorders>
              <w:top w:val="single" w:sz="4" w:space="0" w:color="auto"/>
              <w:bottom w:val="single" w:sz="4" w:space="0" w:color="auto"/>
            </w:tcBorders>
            <w:shd w:val="clear" w:color="auto" w:fill="auto"/>
            <w:vAlign w:val="center"/>
          </w:tcPr>
          <w:p w14:paraId="3FC5E79D"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池化大小</w:t>
            </w:r>
          </w:p>
        </w:tc>
        <w:tc>
          <w:tcPr>
            <w:tcW w:w="476" w:type="pct"/>
            <w:tcBorders>
              <w:top w:val="single" w:sz="4" w:space="0" w:color="auto"/>
              <w:bottom w:val="single" w:sz="4" w:space="0" w:color="auto"/>
              <w:right w:val="single" w:sz="12" w:space="0" w:color="000000" w:themeColor="text1"/>
            </w:tcBorders>
            <w:vAlign w:val="center"/>
          </w:tcPr>
          <w:p w14:paraId="26534AC1" w14:textId="77777777" w:rsidR="003041D5" w:rsidRDefault="00000000">
            <w:pPr>
              <w:pStyle w:val="affffffffff"/>
              <w:spacing w:before="0" w:after="0" w:line="240" w:lineRule="auto"/>
              <w:jc w:val="center"/>
              <w:rPr>
                <w:rFonts w:eastAsiaTheme="majorEastAsia"/>
                <w:color w:val="000000" w:themeColor="text1"/>
                <w:lang w:val="en-US"/>
              </w:rPr>
            </w:pPr>
            <w:r>
              <w:rPr>
                <w:lang w:val="en-US"/>
              </w:rPr>
              <w:t>Tuple</w:t>
            </w:r>
          </w:p>
        </w:tc>
      </w:tr>
      <w:tr w:rsidR="003041D5" w14:paraId="40DD8FDD" w14:textId="77777777">
        <w:trPr>
          <w:jc w:val="center"/>
        </w:trPr>
        <w:tc>
          <w:tcPr>
            <w:tcW w:w="567" w:type="pct"/>
            <w:vMerge/>
            <w:tcBorders>
              <w:left w:val="single" w:sz="12" w:space="0" w:color="000000" w:themeColor="text1"/>
            </w:tcBorders>
            <w:shd w:val="clear" w:color="auto" w:fill="auto"/>
            <w:vAlign w:val="center"/>
          </w:tcPr>
          <w:p w14:paraId="723F4B63" w14:textId="77777777" w:rsidR="003041D5" w:rsidRDefault="003041D5">
            <w:pPr>
              <w:pStyle w:val="affffffffff"/>
              <w:spacing w:before="0" w:after="0" w:line="240" w:lineRule="auto"/>
              <w:jc w:val="center"/>
              <w:rPr>
                <w:rFonts w:eastAsiaTheme="majorEastAsia"/>
                <w:color w:val="000000" w:themeColor="text1"/>
                <w:lang w:val="en-US"/>
              </w:rPr>
            </w:pPr>
          </w:p>
        </w:tc>
        <w:tc>
          <w:tcPr>
            <w:tcW w:w="1738" w:type="pct"/>
            <w:vMerge/>
            <w:shd w:val="clear" w:color="auto" w:fill="auto"/>
            <w:vAlign w:val="center"/>
          </w:tcPr>
          <w:p w14:paraId="013C03F0" w14:textId="77777777" w:rsidR="003041D5" w:rsidRDefault="003041D5">
            <w:pPr>
              <w:pStyle w:val="affffffffff"/>
              <w:spacing w:before="0" w:after="0" w:line="240" w:lineRule="auto"/>
              <w:jc w:val="left"/>
              <w:rPr>
                <w:rFonts w:eastAsiaTheme="majorEastAsia"/>
                <w:color w:val="000000" w:themeColor="text1"/>
                <w:lang w:val="en-US"/>
              </w:rPr>
            </w:pPr>
          </w:p>
        </w:tc>
        <w:tc>
          <w:tcPr>
            <w:tcW w:w="502" w:type="pct"/>
            <w:tcBorders>
              <w:top w:val="single" w:sz="4" w:space="0" w:color="auto"/>
              <w:bottom w:val="single" w:sz="4" w:space="0" w:color="auto"/>
            </w:tcBorders>
            <w:shd w:val="clear" w:color="auto" w:fill="auto"/>
            <w:vAlign w:val="center"/>
          </w:tcPr>
          <w:p w14:paraId="766FC21C"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732" w:type="pct"/>
            <w:tcBorders>
              <w:top w:val="single" w:sz="4" w:space="0" w:color="auto"/>
              <w:bottom w:val="single" w:sz="4" w:space="0" w:color="auto"/>
            </w:tcBorders>
            <w:shd w:val="clear" w:color="auto" w:fill="auto"/>
            <w:vAlign w:val="center"/>
          </w:tcPr>
          <w:p w14:paraId="3876A7A8"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lang w:val="en-US"/>
              </w:rPr>
              <w:t>pooled_features</w:t>
            </w:r>
            <w:proofErr w:type="spellEnd"/>
          </w:p>
        </w:tc>
        <w:tc>
          <w:tcPr>
            <w:tcW w:w="986" w:type="pct"/>
            <w:tcBorders>
              <w:top w:val="single" w:sz="4" w:space="0" w:color="auto"/>
              <w:bottom w:val="single" w:sz="4" w:space="0" w:color="auto"/>
            </w:tcBorders>
            <w:shd w:val="clear" w:color="auto" w:fill="auto"/>
            <w:vAlign w:val="center"/>
          </w:tcPr>
          <w:p w14:paraId="3B0AA43C"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输出池化特征张量</w:t>
            </w:r>
          </w:p>
        </w:tc>
        <w:tc>
          <w:tcPr>
            <w:tcW w:w="476" w:type="pct"/>
            <w:tcBorders>
              <w:top w:val="single" w:sz="4" w:space="0" w:color="auto"/>
              <w:bottom w:val="single" w:sz="4" w:space="0" w:color="auto"/>
              <w:right w:val="single" w:sz="12" w:space="0" w:color="000000" w:themeColor="text1"/>
            </w:tcBorders>
            <w:vAlign w:val="center"/>
          </w:tcPr>
          <w:p w14:paraId="224B6139" w14:textId="77777777" w:rsidR="003041D5" w:rsidRDefault="00000000">
            <w:pPr>
              <w:pStyle w:val="affffffffff"/>
              <w:spacing w:before="0" w:after="0" w:line="240" w:lineRule="auto"/>
              <w:jc w:val="center"/>
              <w:rPr>
                <w:rFonts w:eastAsiaTheme="majorEastAsia"/>
                <w:color w:val="000000" w:themeColor="text1"/>
                <w:lang w:val="en-US"/>
              </w:rPr>
            </w:pPr>
            <w:r>
              <w:rPr>
                <w:lang w:val="en-US"/>
              </w:rPr>
              <w:t>Tensor</w:t>
            </w:r>
          </w:p>
        </w:tc>
      </w:tr>
      <w:tr w:rsidR="003041D5" w14:paraId="7ECBA1ED" w14:textId="77777777">
        <w:trPr>
          <w:jc w:val="center"/>
        </w:trPr>
        <w:tc>
          <w:tcPr>
            <w:tcW w:w="567" w:type="pct"/>
            <w:vMerge/>
            <w:tcBorders>
              <w:left w:val="single" w:sz="12" w:space="0" w:color="000000" w:themeColor="text1"/>
            </w:tcBorders>
            <w:shd w:val="clear" w:color="auto" w:fill="auto"/>
            <w:vAlign w:val="center"/>
          </w:tcPr>
          <w:p w14:paraId="0EE4E80E" w14:textId="77777777" w:rsidR="003041D5" w:rsidRDefault="003041D5">
            <w:pPr>
              <w:pStyle w:val="affffffffff"/>
              <w:spacing w:before="0" w:after="0" w:line="240" w:lineRule="auto"/>
              <w:jc w:val="center"/>
              <w:rPr>
                <w:rFonts w:eastAsiaTheme="majorEastAsia"/>
                <w:color w:val="000000" w:themeColor="text1"/>
                <w:lang w:val="en-US"/>
              </w:rPr>
            </w:pPr>
          </w:p>
        </w:tc>
        <w:tc>
          <w:tcPr>
            <w:tcW w:w="1738" w:type="pct"/>
            <w:vMerge/>
            <w:shd w:val="clear" w:color="auto" w:fill="auto"/>
            <w:vAlign w:val="center"/>
          </w:tcPr>
          <w:p w14:paraId="7EA72198" w14:textId="77777777" w:rsidR="003041D5" w:rsidRDefault="003041D5">
            <w:pPr>
              <w:pStyle w:val="affffffffff"/>
              <w:spacing w:before="0" w:after="0" w:line="240" w:lineRule="auto"/>
              <w:jc w:val="left"/>
              <w:rPr>
                <w:rFonts w:eastAsiaTheme="majorEastAsia"/>
                <w:color w:val="000000" w:themeColor="text1"/>
                <w:lang w:val="en-US"/>
              </w:rPr>
            </w:pPr>
          </w:p>
        </w:tc>
        <w:tc>
          <w:tcPr>
            <w:tcW w:w="502" w:type="pct"/>
            <w:vMerge w:val="restart"/>
            <w:tcBorders>
              <w:top w:val="single" w:sz="4" w:space="0" w:color="auto"/>
            </w:tcBorders>
            <w:shd w:val="clear" w:color="auto" w:fill="auto"/>
            <w:vAlign w:val="center"/>
          </w:tcPr>
          <w:p w14:paraId="6CC0D37B"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732" w:type="pct"/>
            <w:tcBorders>
              <w:top w:val="single" w:sz="4" w:space="0" w:color="auto"/>
            </w:tcBorders>
            <w:shd w:val="clear" w:color="auto" w:fill="auto"/>
            <w:vAlign w:val="center"/>
          </w:tcPr>
          <w:p w14:paraId="3C7DFAEA"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lang w:val="en-US"/>
              </w:rPr>
              <w:t>spatial_scale</w:t>
            </w:r>
            <w:proofErr w:type="spellEnd"/>
          </w:p>
        </w:tc>
        <w:tc>
          <w:tcPr>
            <w:tcW w:w="986" w:type="pct"/>
            <w:tcBorders>
              <w:top w:val="single" w:sz="4" w:space="0" w:color="auto"/>
            </w:tcBorders>
            <w:shd w:val="clear" w:color="auto" w:fill="auto"/>
            <w:vAlign w:val="center"/>
          </w:tcPr>
          <w:p w14:paraId="480FA5C5"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必选，空间缩放因子</w:t>
            </w:r>
          </w:p>
        </w:tc>
        <w:tc>
          <w:tcPr>
            <w:tcW w:w="476" w:type="pct"/>
            <w:tcBorders>
              <w:top w:val="single" w:sz="4" w:space="0" w:color="auto"/>
              <w:right w:val="single" w:sz="12" w:space="0" w:color="000000" w:themeColor="text1"/>
            </w:tcBorders>
            <w:vAlign w:val="center"/>
          </w:tcPr>
          <w:p w14:paraId="1B574A57"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float</w:t>
            </w:r>
          </w:p>
        </w:tc>
      </w:tr>
      <w:tr w:rsidR="003041D5" w14:paraId="10D8AA0C" w14:textId="77777777">
        <w:trPr>
          <w:jc w:val="center"/>
        </w:trPr>
        <w:tc>
          <w:tcPr>
            <w:tcW w:w="567" w:type="pct"/>
            <w:vMerge/>
            <w:tcBorders>
              <w:left w:val="single" w:sz="12" w:space="0" w:color="000000" w:themeColor="text1"/>
            </w:tcBorders>
            <w:shd w:val="clear" w:color="auto" w:fill="auto"/>
            <w:vAlign w:val="center"/>
          </w:tcPr>
          <w:p w14:paraId="650FF562" w14:textId="77777777" w:rsidR="003041D5" w:rsidRDefault="003041D5">
            <w:pPr>
              <w:pStyle w:val="affffffffff"/>
              <w:spacing w:before="0" w:after="0" w:line="240" w:lineRule="auto"/>
              <w:jc w:val="center"/>
              <w:rPr>
                <w:rFonts w:eastAsiaTheme="majorEastAsia"/>
                <w:color w:val="000000" w:themeColor="text1"/>
                <w:lang w:val="en-US"/>
              </w:rPr>
            </w:pPr>
          </w:p>
        </w:tc>
        <w:tc>
          <w:tcPr>
            <w:tcW w:w="1738" w:type="pct"/>
            <w:vMerge/>
            <w:shd w:val="clear" w:color="auto" w:fill="auto"/>
            <w:vAlign w:val="center"/>
          </w:tcPr>
          <w:p w14:paraId="3045AD35" w14:textId="77777777" w:rsidR="003041D5" w:rsidRDefault="003041D5">
            <w:pPr>
              <w:pStyle w:val="affffffffff"/>
              <w:spacing w:before="0" w:after="0" w:line="240" w:lineRule="auto"/>
              <w:jc w:val="left"/>
              <w:rPr>
                <w:rFonts w:eastAsiaTheme="majorEastAsia"/>
                <w:color w:val="000000" w:themeColor="text1"/>
                <w:lang w:val="en-US"/>
              </w:rPr>
            </w:pPr>
          </w:p>
        </w:tc>
        <w:tc>
          <w:tcPr>
            <w:tcW w:w="502" w:type="pct"/>
            <w:vMerge/>
            <w:shd w:val="clear" w:color="auto" w:fill="auto"/>
            <w:vAlign w:val="center"/>
          </w:tcPr>
          <w:p w14:paraId="7C12A6B6" w14:textId="77777777" w:rsidR="003041D5" w:rsidRDefault="003041D5">
            <w:pPr>
              <w:pStyle w:val="affffffffff"/>
              <w:spacing w:before="0" w:after="0" w:line="240" w:lineRule="auto"/>
              <w:jc w:val="center"/>
              <w:rPr>
                <w:rFonts w:eastAsiaTheme="majorEastAsia"/>
                <w:color w:val="000000" w:themeColor="text1"/>
                <w:lang w:val="en-US"/>
              </w:rPr>
            </w:pPr>
          </w:p>
        </w:tc>
        <w:tc>
          <w:tcPr>
            <w:tcW w:w="732" w:type="pct"/>
            <w:tcBorders>
              <w:top w:val="single" w:sz="4" w:space="0" w:color="auto"/>
              <w:bottom w:val="single" w:sz="4" w:space="0" w:color="auto"/>
            </w:tcBorders>
            <w:shd w:val="clear" w:color="auto" w:fill="auto"/>
            <w:vAlign w:val="center"/>
          </w:tcPr>
          <w:p w14:paraId="729299DD"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sampling_ratio</w:t>
            </w:r>
            <w:proofErr w:type="spellEnd"/>
          </w:p>
        </w:tc>
        <w:tc>
          <w:tcPr>
            <w:tcW w:w="986" w:type="pct"/>
            <w:tcBorders>
              <w:top w:val="single" w:sz="4" w:space="0" w:color="auto"/>
              <w:bottom w:val="single" w:sz="4" w:space="0" w:color="auto"/>
            </w:tcBorders>
            <w:shd w:val="clear" w:color="auto" w:fill="auto"/>
            <w:vAlign w:val="center"/>
          </w:tcPr>
          <w:p w14:paraId="7D2595F6"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可选，采样比例</w:t>
            </w:r>
          </w:p>
        </w:tc>
        <w:tc>
          <w:tcPr>
            <w:tcW w:w="476" w:type="pct"/>
            <w:tcBorders>
              <w:top w:val="single" w:sz="4" w:space="0" w:color="auto"/>
              <w:bottom w:val="single" w:sz="4" w:space="0" w:color="auto"/>
              <w:right w:val="single" w:sz="12" w:space="0" w:color="000000" w:themeColor="text1"/>
            </w:tcBorders>
            <w:vAlign w:val="center"/>
          </w:tcPr>
          <w:p w14:paraId="25F7071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085C1020" w14:textId="77777777">
        <w:trPr>
          <w:jc w:val="center"/>
        </w:trPr>
        <w:tc>
          <w:tcPr>
            <w:tcW w:w="567" w:type="pct"/>
            <w:vMerge/>
            <w:tcBorders>
              <w:left w:val="single" w:sz="12" w:space="0" w:color="000000" w:themeColor="text1"/>
              <w:bottom w:val="single" w:sz="12" w:space="0" w:color="000000" w:themeColor="text1"/>
            </w:tcBorders>
            <w:shd w:val="clear" w:color="auto" w:fill="auto"/>
            <w:vAlign w:val="center"/>
          </w:tcPr>
          <w:p w14:paraId="63003EE9" w14:textId="77777777" w:rsidR="003041D5" w:rsidRDefault="003041D5">
            <w:pPr>
              <w:pStyle w:val="affffffffff"/>
              <w:spacing w:before="0" w:after="0" w:line="240" w:lineRule="auto"/>
              <w:jc w:val="center"/>
              <w:rPr>
                <w:rFonts w:eastAsiaTheme="majorEastAsia"/>
                <w:color w:val="000000" w:themeColor="text1"/>
                <w:lang w:val="en-US"/>
              </w:rPr>
            </w:pPr>
          </w:p>
        </w:tc>
        <w:tc>
          <w:tcPr>
            <w:tcW w:w="1738" w:type="pct"/>
            <w:vMerge/>
            <w:tcBorders>
              <w:bottom w:val="single" w:sz="12" w:space="0" w:color="000000" w:themeColor="text1"/>
            </w:tcBorders>
            <w:shd w:val="clear" w:color="auto" w:fill="auto"/>
            <w:vAlign w:val="center"/>
          </w:tcPr>
          <w:p w14:paraId="1B7A6576" w14:textId="77777777" w:rsidR="003041D5" w:rsidRDefault="003041D5">
            <w:pPr>
              <w:pStyle w:val="affffffffff"/>
              <w:spacing w:before="0" w:after="0" w:line="240" w:lineRule="auto"/>
              <w:jc w:val="left"/>
              <w:rPr>
                <w:rFonts w:eastAsiaTheme="majorEastAsia"/>
                <w:color w:val="000000" w:themeColor="text1"/>
                <w:lang w:val="en-US"/>
              </w:rPr>
            </w:pPr>
          </w:p>
        </w:tc>
        <w:tc>
          <w:tcPr>
            <w:tcW w:w="502" w:type="pct"/>
            <w:vMerge/>
            <w:tcBorders>
              <w:bottom w:val="single" w:sz="12" w:space="0" w:color="000000" w:themeColor="text1"/>
            </w:tcBorders>
            <w:shd w:val="clear" w:color="auto" w:fill="auto"/>
            <w:vAlign w:val="center"/>
          </w:tcPr>
          <w:p w14:paraId="41931A29" w14:textId="77777777" w:rsidR="003041D5" w:rsidRDefault="003041D5">
            <w:pPr>
              <w:pStyle w:val="affffffffff"/>
              <w:spacing w:before="0" w:after="0" w:line="240" w:lineRule="auto"/>
              <w:jc w:val="center"/>
              <w:rPr>
                <w:rFonts w:eastAsiaTheme="majorEastAsia"/>
                <w:color w:val="000000" w:themeColor="text1"/>
                <w:lang w:val="en-US"/>
              </w:rPr>
            </w:pPr>
          </w:p>
        </w:tc>
        <w:tc>
          <w:tcPr>
            <w:tcW w:w="732" w:type="pct"/>
            <w:tcBorders>
              <w:top w:val="single" w:sz="4" w:space="0" w:color="auto"/>
              <w:bottom w:val="single" w:sz="12" w:space="0" w:color="000000" w:themeColor="text1"/>
            </w:tcBorders>
            <w:shd w:val="clear" w:color="auto" w:fill="auto"/>
            <w:vAlign w:val="center"/>
          </w:tcPr>
          <w:p w14:paraId="435F7CDF"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aligned</w:t>
            </w:r>
          </w:p>
        </w:tc>
        <w:tc>
          <w:tcPr>
            <w:tcW w:w="986" w:type="pct"/>
            <w:tcBorders>
              <w:top w:val="single" w:sz="4" w:space="0" w:color="auto"/>
              <w:bottom w:val="single" w:sz="12" w:space="0" w:color="000000" w:themeColor="text1"/>
            </w:tcBorders>
            <w:shd w:val="clear" w:color="auto" w:fill="auto"/>
            <w:vAlign w:val="center"/>
          </w:tcPr>
          <w:p w14:paraId="41465905"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可选，是否进行边界对齐</w:t>
            </w:r>
          </w:p>
        </w:tc>
        <w:tc>
          <w:tcPr>
            <w:tcW w:w="476" w:type="pct"/>
            <w:tcBorders>
              <w:top w:val="single" w:sz="4" w:space="0" w:color="auto"/>
              <w:bottom w:val="single" w:sz="12" w:space="0" w:color="000000" w:themeColor="text1"/>
              <w:right w:val="single" w:sz="12" w:space="0" w:color="000000" w:themeColor="text1"/>
            </w:tcBorders>
            <w:vAlign w:val="center"/>
          </w:tcPr>
          <w:p w14:paraId="42D1DEC5"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bool</w:t>
            </w:r>
          </w:p>
        </w:tc>
      </w:tr>
    </w:tbl>
    <w:p w14:paraId="4EE345F5" w14:textId="77777777" w:rsidR="003041D5" w:rsidRDefault="00000000">
      <w:pPr>
        <w:pStyle w:val="affffff8"/>
        <w:numPr>
          <w:ilvl w:val="3"/>
          <w:numId w:val="13"/>
        </w:numPr>
        <w:spacing w:before="156" w:after="156"/>
        <w:rPr>
          <w:rFonts w:ascii="Times New Roman"/>
          <w:color w:val="000000" w:themeColor="text1"/>
          <w:sz w:val="20"/>
          <w:szCs w:val="20"/>
        </w:rPr>
      </w:pPr>
      <w:r>
        <w:rPr>
          <w:rFonts w:ascii="Times New Roman"/>
          <w:color w:val="000000" w:themeColor="text1"/>
          <w:sz w:val="20"/>
          <w:szCs w:val="20"/>
        </w:rPr>
        <w:t>文本模态算子</w:t>
      </w:r>
    </w:p>
    <w:p w14:paraId="7FFFB9E4" w14:textId="77777777" w:rsidR="003041D5" w:rsidRDefault="00000000">
      <w:pPr>
        <w:widowControl/>
        <w:tabs>
          <w:tab w:val="center" w:pos="4201"/>
          <w:tab w:val="right" w:leader="dot" w:pos="9298"/>
        </w:tabs>
        <w:autoSpaceDE w:val="0"/>
        <w:autoSpaceDN w:val="0"/>
        <w:ind w:firstLineChars="200" w:firstLine="420"/>
        <w:rPr>
          <w:color w:val="000000" w:themeColor="text1"/>
        </w:rPr>
      </w:pPr>
      <w:proofErr w:type="spellStart"/>
      <w:r>
        <w:rPr>
          <w:bCs/>
          <w:color w:val="000000" w:themeColor="text1"/>
        </w:rPr>
        <w:t>ext_embedding</w:t>
      </w:r>
      <w:proofErr w:type="spellEnd"/>
      <w:r>
        <w:rPr>
          <w:color w:val="000000" w:themeColor="text1"/>
        </w:rPr>
        <w:t>运算操作用于将文本数据嵌入到特征空间，支持多种文本编码器如</w:t>
      </w:r>
      <w:r>
        <w:rPr>
          <w:color w:val="000000" w:themeColor="text1"/>
        </w:rPr>
        <w:t>BERT</w:t>
      </w:r>
      <w:r>
        <w:rPr>
          <w:color w:val="000000" w:themeColor="text1"/>
        </w:rPr>
        <w:t>、</w:t>
      </w:r>
      <w:r>
        <w:rPr>
          <w:color w:val="000000" w:themeColor="text1"/>
        </w:rPr>
        <w:t>GPT</w:t>
      </w:r>
      <w:r>
        <w:rPr>
          <w:color w:val="000000" w:themeColor="text1"/>
        </w:rPr>
        <w:t>等。参数包括词汇表大小、嵌入维度等。类型支持包括</w:t>
      </w:r>
      <w:r>
        <w:rPr>
          <w:color w:val="000000" w:themeColor="text1"/>
        </w:rPr>
        <w:t>int32</w:t>
      </w:r>
      <w:r>
        <w:rPr>
          <w:color w:val="000000" w:themeColor="text1"/>
        </w:rPr>
        <w:t>、</w:t>
      </w:r>
      <w:r>
        <w:rPr>
          <w:color w:val="000000" w:themeColor="text1"/>
        </w:rPr>
        <w:t>float32</w:t>
      </w:r>
      <w:r>
        <w:rPr>
          <w:color w:val="000000" w:themeColor="text1"/>
        </w:rPr>
        <w:t>等。具体</w:t>
      </w:r>
      <w:r>
        <w:t>定义见</w:t>
      </w:r>
      <w:r>
        <w:fldChar w:fldCharType="begin"/>
      </w:r>
      <w:r>
        <w:instrText xml:space="preserve"> REF _Ref173265660 \h  \* MERGEFORMAT </w:instrText>
      </w:r>
      <w:r>
        <w:fldChar w:fldCharType="separate"/>
      </w:r>
      <w:r>
        <w:t>表</w:t>
      </w:r>
      <w:r>
        <w:t xml:space="preserve"> 27</w:t>
      </w:r>
      <w:r>
        <w:fldChar w:fldCharType="end"/>
      </w:r>
      <w:r>
        <w:t>。</w:t>
      </w:r>
    </w:p>
    <w:p w14:paraId="108B63A1" w14:textId="77777777" w:rsidR="003041D5" w:rsidRDefault="00000000">
      <w:pPr>
        <w:pStyle w:val="affc"/>
        <w:keepNext/>
        <w:ind w:firstLine="420"/>
        <w:jc w:val="center"/>
        <w:rPr>
          <w:rFonts w:ascii="Times New Roman" w:hAnsi="Times New Roman" w:cs="Times New Roman"/>
        </w:rPr>
      </w:pPr>
      <w:bookmarkStart w:id="214" w:name="_Ref173265660"/>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27</w:t>
      </w:r>
      <w:r>
        <w:rPr>
          <w:rFonts w:ascii="Times New Roman" w:hAnsi="Times New Roman" w:cs="Times New Roman"/>
        </w:rPr>
        <w:fldChar w:fldCharType="end"/>
      </w:r>
      <w:bookmarkEnd w:id="214"/>
      <w:r>
        <w:rPr>
          <w:rFonts w:ascii="Times New Roman" w:hAnsi="Times New Roman" w:cs="Times New Roman"/>
        </w:rPr>
        <w:t xml:space="preserve"> </w:t>
      </w:r>
      <w:proofErr w:type="spellStart"/>
      <w:r>
        <w:rPr>
          <w:rFonts w:ascii="Times New Roman" w:hAnsi="Times New Roman" w:cs="Times New Roman"/>
        </w:rPr>
        <w:t>text_embedding</w:t>
      </w:r>
      <w:proofErr w:type="spellEnd"/>
      <w:r>
        <w:rPr>
          <w:rFonts w:ascii="Times New Roman" w:hAnsi="Times New Roman" w:cs="Times New Roman"/>
        </w:rPr>
        <w:t>运算操作定义</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2568"/>
        <w:gridCol w:w="1012"/>
        <w:gridCol w:w="1282"/>
        <w:gridCol w:w="1984"/>
        <w:gridCol w:w="1012"/>
      </w:tblGrid>
      <w:tr w:rsidR="003041D5" w14:paraId="1206B2AE" w14:textId="77777777">
        <w:trPr>
          <w:jc w:val="center"/>
        </w:trPr>
        <w:tc>
          <w:tcPr>
            <w:tcW w:w="14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E79DE7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2568" w:type="dxa"/>
            <w:tcBorders>
              <w:top w:val="single" w:sz="12" w:space="0" w:color="000000" w:themeColor="text1"/>
              <w:bottom w:val="single" w:sz="12" w:space="0" w:color="000000" w:themeColor="text1"/>
            </w:tcBorders>
            <w:shd w:val="clear" w:color="auto" w:fill="auto"/>
            <w:vAlign w:val="center"/>
          </w:tcPr>
          <w:p w14:paraId="345795C7"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1012" w:type="dxa"/>
            <w:tcBorders>
              <w:top w:val="single" w:sz="12" w:space="0" w:color="000000" w:themeColor="text1"/>
              <w:bottom w:val="single" w:sz="12" w:space="0" w:color="000000" w:themeColor="text1"/>
            </w:tcBorders>
            <w:shd w:val="clear" w:color="auto" w:fill="auto"/>
            <w:vAlign w:val="center"/>
          </w:tcPr>
          <w:p w14:paraId="1F19CF6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1282" w:type="dxa"/>
            <w:tcBorders>
              <w:top w:val="single" w:sz="12" w:space="0" w:color="000000" w:themeColor="text1"/>
              <w:bottom w:val="single" w:sz="12" w:space="0" w:color="000000" w:themeColor="text1"/>
            </w:tcBorders>
            <w:shd w:val="clear" w:color="auto" w:fill="auto"/>
            <w:vAlign w:val="center"/>
          </w:tcPr>
          <w:p w14:paraId="3C359F25"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984" w:type="dxa"/>
            <w:tcBorders>
              <w:top w:val="single" w:sz="12" w:space="0" w:color="000000" w:themeColor="text1"/>
              <w:bottom w:val="single" w:sz="12" w:space="0" w:color="000000" w:themeColor="text1"/>
            </w:tcBorders>
            <w:shd w:val="clear" w:color="auto" w:fill="auto"/>
            <w:vAlign w:val="center"/>
          </w:tcPr>
          <w:p w14:paraId="70271F49"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1012" w:type="dxa"/>
            <w:tcBorders>
              <w:top w:val="single" w:sz="12" w:space="0" w:color="000000" w:themeColor="text1"/>
              <w:bottom w:val="single" w:sz="12" w:space="0" w:color="000000" w:themeColor="text1"/>
              <w:right w:val="single" w:sz="12" w:space="0" w:color="000000" w:themeColor="text1"/>
            </w:tcBorders>
            <w:vAlign w:val="center"/>
          </w:tcPr>
          <w:p w14:paraId="27E83359"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715740A0" w14:textId="77777777">
        <w:trPr>
          <w:jc w:val="center"/>
        </w:trPr>
        <w:tc>
          <w:tcPr>
            <w:tcW w:w="1487" w:type="dxa"/>
            <w:vMerge w:val="restart"/>
            <w:tcBorders>
              <w:top w:val="single" w:sz="12" w:space="0" w:color="000000" w:themeColor="text1"/>
              <w:left w:val="single" w:sz="12" w:space="0" w:color="000000" w:themeColor="text1"/>
            </w:tcBorders>
            <w:shd w:val="clear" w:color="auto" w:fill="auto"/>
            <w:vAlign w:val="center"/>
          </w:tcPr>
          <w:p w14:paraId="26016C6B"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text_embedding</w:t>
            </w:r>
            <w:proofErr w:type="spellEnd"/>
          </w:p>
        </w:tc>
        <w:tc>
          <w:tcPr>
            <w:tcW w:w="2568" w:type="dxa"/>
            <w:vMerge w:val="restart"/>
            <w:tcBorders>
              <w:top w:val="single" w:sz="12" w:space="0" w:color="000000" w:themeColor="text1"/>
            </w:tcBorders>
            <w:shd w:val="clear" w:color="auto" w:fill="auto"/>
            <w:vAlign w:val="center"/>
          </w:tcPr>
          <w:p w14:paraId="1FA908FC"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将文本数据嵌入到特征空间</w:t>
            </w:r>
          </w:p>
        </w:tc>
        <w:tc>
          <w:tcPr>
            <w:tcW w:w="1012" w:type="dxa"/>
            <w:vMerge w:val="restart"/>
            <w:tcBorders>
              <w:top w:val="single" w:sz="12" w:space="0" w:color="000000" w:themeColor="text1"/>
            </w:tcBorders>
            <w:shd w:val="clear" w:color="auto" w:fill="auto"/>
            <w:vAlign w:val="center"/>
          </w:tcPr>
          <w:p w14:paraId="32CA634B"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1282" w:type="dxa"/>
            <w:tcBorders>
              <w:top w:val="single" w:sz="12" w:space="0" w:color="000000" w:themeColor="text1"/>
            </w:tcBorders>
            <w:shd w:val="clear" w:color="auto" w:fill="auto"/>
            <w:vAlign w:val="center"/>
          </w:tcPr>
          <w:p w14:paraId="1950137C"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text</w:t>
            </w:r>
          </w:p>
        </w:tc>
        <w:tc>
          <w:tcPr>
            <w:tcW w:w="1984" w:type="dxa"/>
            <w:tcBorders>
              <w:top w:val="single" w:sz="12" w:space="0" w:color="000000" w:themeColor="text1"/>
            </w:tcBorders>
            <w:shd w:val="clear" w:color="auto" w:fill="auto"/>
            <w:vAlign w:val="center"/>
          </w:tcPr>
          <w:p w14:paraId="30082A5B"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输入文本张量</w:t>
            </w:r>
          </w:p>
        </w:tc>
        <w:tc>
          <w:tcPr>
            <w:tcW w:w="1012" w:type="dxa"/>
            <w:tcBorders>
              <w:top w:val="single" w:sz="12" w:space="0" w:color="000000" w:themeColor="text1"/>
              <w:right w:val="single" w:sz="12" w:space="0" w:color="000000" w:themeColor="text1"/>
            </w:tcBorders>
            <w:vAlign w:val="center"/>
          </w:tcPr>
          <w:p w14:paraId="444DA24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21BF3F36" w14:textId="77777777">
        <w:trPr>
          <w:jc w:val="center"/>
        </w:trPr>
        <w:tc>
          <w:tcPr>
            <w:tcW w:w="1487" w:type="dxa"/>
            <w:vMerge/>
            <w:tcBorders>
              <w:left w:val="single" w:sz="12" w:space="0" w:color="000000" w:themeColor="text1"/>
            </w:tcBorders>
            <w:shd w:val="clear" w:color="auto" w:fill="auto"/>
            <w:vAlign w:val="center"/>
          </w:tcPr>
          <w:p w14:paraId="3B573B3A" w14:textId="77777777" w:rsidR="003041D5" w:rsidRDefault="003041D5">
            <w:pPr>
              <w:pStyle w:val="affffffffff"/>
              <w:spacing w:before="0" w:after="0" w:line="240" w:lineRule="auto"/>
              <w:jc w:val="center"/>
              <w:rPr>
                <w:rFonts w:eastAsiaTheme="majorEastAsia"/>
                <w:color w:val="000000" w:themeColor="text1"/>
                <w:lang w:val="en-US"/>
              </w:rPr>
            </w:pPr>
          </w:p>
        </w:tc>
        <w:tc>
          <w:tcPr>
            <w:tcW w:w="2568" w:type="dxa"/>
            <w:vMerge/>
            <w:shd w:val="clear" w:color="auto" w:fill="auto"/>
            <w:vAlign w:val="center"/>
          </w:tcPr>
          <w:p w14:paraId="1C87F8B7" w14:textId="77777777" w:rsidR="003041D5" w:rsidRDefault="003041D5">
            <w:pPr>
              <w:pStyle w:val="affffffffff"/>
              <w:spacing w:before="0" w:after="0" w:line="240" w:lineRule="auto"/>
              <w:jc w:val="left"/>
              <w:rPr>
                <w:rFonts w:eastAsiaTheme="majorEastAsia"/>
                <w:color w:val="000000" w:themeColor="text1"/>
                <w:lang w:val="en-US"/>
              </w:rPr>
            </w:pPr>
          </w:p>
        </w:tc>
        <w:tc>
          <w:tcPr>
            <w:tcW w:w="1012" w:type="dxa"/>
            <w:vMerge/>
            <w:tcBorders>
              <w:bottom w:val="single" w:sz="4" w:space="0" w:color="auto"/>
            </w:tcBorders>
            <w:shd w:val="clear" w:color="auto" w:fill="auto"/>
            <w:vAlign w:val="center"/>
          </w:tcPr>
          <w:p w14:paraId="275D3363" w14:textId="77777777" w:rsidR="003041D5" w:rsidRDefault="003041D5">
            <w:pPr>
              <w:pStyle w:val="affffffffff"/>
              <w:spacing w:before="0" w:after="0" w:line="240" w:lineRule="auto"/>
              <w:jc w:val="center"/>
              <w:rPr>
                <w:rFonts w:eastAsiaTheme="majorEastAsia"/>
                <w:color w:val="000000" w:themeColor="text1"/>
                <w:lang w:val="en-US"/>
              </w:rPr>
            </w:pPr>
          </w:p>
        </w:tc>
        <w:tc>
          <w:tcPr>
            <w:tcW w:w="1282" w:type="dxa"/>
            <w:tcBorders>
              <w:top w:val="single" w:sz="4" w:space="0" w:color="auto"/>
              <w:bottom w:val="single" w:sz="4" w:space="0" w:color="auto"/>
            </w:tcBorders>
            <w:shd w:val="clear" w:color="auto" w:fill="auto"/>
            <w:vAlign w:val="center"/>
          </w:tcPr>
          <w:p w14:paraId="3D892B91"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token_type</w:t>
            </w:r>
            <w:proofErr w:type="spellEnd"/>
          </w:p>
        </w:tc>
        <w:tc>
          <w:tcPr>
            <w:tcW w:w="1984" w:type="dxa"/>
            <w:tcBorders>
              <w:top w:val="single" w:sz="4" w:space="0" w:color="auto"/>
              <w:bottom w:val="single" w:sz="4" w:space="0" w:color="auto"/>
            </w:tcBorders>
            <w:shd w:val="clear" w:color="auto" w:fill="auto"/>
            <w:vAlign w:val="center"/>
          </w:tcPr>
          <w:p w14:paraId="525921E8"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可选，令牌类型张量</w:t>
            </w:r>
          </w:p>
        </w:tc>
        <w:tc>
          <w:tcPr>
            <w:tcW w:w="1012" w:type="dxa"/>
            <w:tcBorders>
              <w:top w:val="single" w:sz="4" w:space="0" w:color="auto"/>
              <w:bottom w:val="single" w:sz="4" w:space="0" w:color="auto"/>
              <w:right w:val="single" w:sz="12" w:space="0" w:color="000000" w:themeColor="text1"/>
            </w:tcBorders>
            <w:vAlign w:val="center"/>
          </w:tcPr>
          <w:p w14:paraId="40769F04"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2D2A2869" w14:textId="77777777">
        <w:trPr>
          <w:jc w:val="center"/>
        </w:trPr>
        <w:tc>
          <w:tcPr>
            <w:tcW w:w="1487" w:type="dxa"/>
            <w:vMerge/>
            <w:tcBorders>
              <w:left w:val="single" w:sz="12" w:space="0" w:color="000000" w:themeColor="text1"/>
            </w:tcBorders>
            <w:shd w:val="clear" w:color="auto" w:fill="auto"/>
            <w:vAlign w:val="center"/>
          </w:tcPr>
          <w:p w14:paraId="40E8BD87" w14:textId="77777777" w:rsidR="003041D5" w:rsidRDefault="003041D5">
            <w:pPr>
              <w:pStyle w:val="affffffffff"/>
              <w:spacing w:before="0" w:after="0" w:line="240" w:lineRule="auto"/>
              <w:jc w:val="center"/>
              <w:rPr>
                <w:rFonts w:eastAsiaTheme="majorEastAsia"/>
                <w:color w:val="000000" w:themeColor="text1"/>
                <w:lang w:val="en-US"/>
              </w:rPr>
            </w:pPr>
          </w:p>
        </w:tc>
        <w:tc>
          <w:tcPr>
            <w:tcW w:w="2568" w:type="dxa"/>
            <w:vMerge/>
            <w:shd w:val="clear" w:color="auto" w:fill="auto"/>
            <w:vAlign w:val="center"/>
          </w:tcPr>
          <w:p w14:paraId="3BBBC5C0" w14:textId="77777777" w:rsidR="003041D5" w:rsidRDefault="003041D5">
            <w:pPr>
              <w:pStyle w:val="affffffffff"/>
              <w:spacing w:before="0" w:after="0" w:line="240" w:lineRule="auto"/>
              <w:jc w:val="left"/>
              <w:rPr>
                <w:rFonts w:eastAsiaTheme="majorEastAsia"/>
                <w:color w:val="000000" w:themeColor="text1"/>
                <w:lang w:val="en-US"/>
              </w:rPr>
            </w:pPr>
          </w:p>
        </w:tc>
        <w:tc>
          <w:tcPr>
            <w:tcW w:w="1012" w:type="dxa"/>
            <w:tcBorders>
              <w:top w:val="single" w:sz="4" w:space="0" w:color="auto"/>
              <w:bottom w:val="single" w:sz="4" w:space="0" w:color="auto"/>
            </w:tcBorders>
            <w:shd w:val="clear" w:color="auto" w:fill="auto"/>
            <w:vAlign w:val="center"/>
          </w:tcPr>
          <w:p w14:paraId="2D9E2B3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1282" w:type="dxa"/>
            <w:tcBorders>
              <w:top w:val="single" w:sz="4" w:space="0" w:color="auto"/>
              <w:bottom w:val="single" w:sz="4" w:space="0" w:color="auto"/>
            </w:tcBorders>
            <w:shd w:val="clear" w:color="auto" w:fill="auto"/>
            <w:vAlign w:val="center"/>
          </w:tcPr>
          <w:p w14:paraId="27EBEBD7" w14:textId="77777777" w:rsidR="003041D5" w:rsidRDefault="00000000">
            <w:pPr>
              <w:pStyle w:val="affffffffff"/>
              <w:spacing w:before="0" w:after="0" w:line="240" w:lineRule="auto"/>
              <w:jc w:val="center"/>
              <w:rPr>
                <w:rFonts w:eastAsiaTheme="majorEastAsia"/>
                <w:color w:val="000000" w:themeColor="text1"/>
                <w:lang w:val="en-US"/>
              </w:rPr>
            </w:pPr>
            <w:r>
              <w:t>embedding</w:t>
            </w:r>
          </w:p>
        </w:tc>
        <w:tc>
          <w:tcPr>
            <w:tcW w:w="1984" w:type="dxa"/>
            <w:tcBorders>
              <w:top w:val="single" w:sz="4" w:space="0" w:color="auto"/>
              <w:bottom w:val="single" w:sz="4" w:space="0" w:color="auto"/>
            </w:tcBorders>
            <w:shd w:val="clear" w:color="auto" w:fill="auto"/>
            <w:vAlign w:val="center"/>
          </w:tcPr>
          <w:p w14:paraId="20C3664F"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输出嵌入特征张量</w:t>
            </w:r>
          </w:p>
        </w:tc>
        <w:tc>
          <w:tcPr>
            <w:tcW w:w="1012" w:type="dxa"/>
            <w:tcBorders>
              <w:top w:val="single" w:sz="4" w:space="0" w:color="auto"/>
              <w:bottom w:val="single" w:sz="4" w:space="0" w:color="auto"/>
              <w:right w:val="single" w:sz="12" w:space="0" w:color="000000" w:themeColor="text1"/>
            </w:tcBorders>
            <w:vAlign w:val="center"/>
          </w:tcPr>
          <w:p w14:paraId="033897F4" w14:textId="77777777" w:rsidR="003041D5" w:rsidRDefault="00000000">
            <w:pPr>
              <w:pStyle w:val="affffffffff"/>
              <w:spacing w:before="0" w:after="0" w:line="240" w:lineRule="auto"/>
              <w:jc w:val="center"/>
              <w:rPr>
                <w:rFonts w:eastAsiaTheme="majorEastAsia"/>
                <w:color w:val="000000" w:themeColor="text1"/>
                <w:lang w:val="en-US"/>
              </w:rPr>
            </w:pPr>
            <w:r>
              <w:t>Tensor</w:t>
            </w:r>
          </w:p>
        </w:tc>
      </w:tr>
      <w:tr w:rsidR="003041D5" w14:paraId="1938FB9D" w14:textId="77777777">
        <w:trPr>
          <w:jc w:val="center"/>
        </w:trPr>
        <w:tc>
          <w:tcPr>
            <w:tcW w:w="1487" w:type="dxa"/>
            <w:vMerge/>
            <w:tcBorders>
              <w:left w:val="single" w:sz="12" w:space="0" w:color="000000" w:themeColor="text1"/>
            </w:tcBorders>
            <w:shd w:val="clear" w:color="auto" w:fill="auto"/>
            <w:vAlign w:val="center"/>
          </w:tcPr>
          <w:p w14:paraId="455D0389" w14:textId="77777777" w:rsidR="003041D5" w:rsidRDefault="003041D5">
            <w:pPr>
              <w:pStyle w:val="affffffffff"/>
              <w:spacing w:before="0" w:after="0" w:line="240" w:lineRule="auto"/>
              <w:jc w:val="center"/>
              <w:rPr>
                <w:rFonts w:eastAsiaTheme="majorEastAsia"/>
                <w:color w:val="000000" w:themeColor="text1"/>
                <w:lang w:val="en-US"/>
              </w:rPr>
            </w:pPr>
          </w:p>
        </w:tc>
        <w:tc>
          <w:tcPr>
            <w:tcW w:w="2568" w:type="dxa"/>
            <w:vMerge/>
            <w:shd w:val="clear" w:color="auto" w:fill="auto"/>
            <w:vAlign w:val="center"/>
          </w:tcPr>
          <w:p w14:paraId="1C5D82E0" w14:textId="77777777" w:rsidR="003041D5" w:rsidRDefault="003041D5">
            <w:pPr>
              <w:pStyle w:val="affffffffff"/>
              <w:spacing w:before="0" w:after="0" w:line="240" w:lineRule="auto"/>
              <w:jc w:val="left"/>
              <w:rPr>
                <w:rFonts w:eastAsiaTheme="majorEastAsia"/>
                <w:color w:val="000000" w:themeColor="text1"/>
                <w:lang w:val="en-US"/>
              </w:rPr>
            </w:pPr>
          </w:p>
        </w:tc>
        <w:tc>
          <w:tcPr>
            <w:tcW w:w="1012" w:type="dxa"/>
            <w:vMerge w:val="restart"/>
            <w:tcBorders>
              <w:top w:val="single" w:sz="4" w:space="0" w:color="auto"/>
            </w:tcBorders>
            <w:shd w:val="clear" w:color="auto" w:fill="auto"/>
            <w:vAlign w:val="center"/>
          </w:tcPr>
          <w:p w14:paraId="4A7298A0"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1282" w:type="dxa"/>
            <w:tcBorders>
              <w:top w:val="single" w:sz="4" w:space="0" w:color="auto"/>
            </w:tcBorders>
            <w:shd w:val="clear" w:color="auto" w:fill="auto"/>
            <w:vAlign w:val="center"/>
          </w:tcPr>
          <w:p w14:paraId="29561661"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encoder_type</w:t>
            </w:r>
            <w:proofErr w:type="spellEnd"/>
          </w:p>
        </w:tc>
        <w:tc>
          <w:tcPr>
            <w:tcW w:w="1984" w:type="dxa"/>
            <w:tcBorders>
              <w:top w:val="single" w:sz="4" w:space="0" w:color="auto"/>
            </w:tcBorders>
            <w:shd w:val="clear" w:color="auto" w:fill="auto"/>
            <w:vAlign w:val="center"/>
          </w:tcPr>
          <w:p w14:paraId="66A5626D"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必选，编码器类型</w:t>
            </w:r>
          </w:p>
        </w:tc>
        <w:tc>
          <w:tcPr>
            <w:tcW w:w="1012" w:type="dxa"/>
            <w:tcBorders>
              <w:top w:val="single" w:sz="4" w:space="0" w:color="auto"/>
              <w:right w:val="single" w:sz="12" w:space="0" w:color="000000" w:themeColor="text1"/>
            </w:tcBorders>
            <w:vAlign w:val="center"/>
          </w:tcPr>
          <w:p w14:paraId="71BDCB9B"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r w:rsidR="003041D5" w14:paraId="5F7A763F" w14:textId="77777777">
        <w:trPr>
          <w:jc w:val="center"/>
        </w:trPr>
        <w:tc>
          <w:tcPr>
            <w:tcW w:w="1487" w:type="dxa"/>
            <w:vMerge/>
            <w:tcBorders>
              <w:left w:val="single" w:sz="12" w:space="0" w:color="000000" w:themeColor="text1"/>
            </w:tcBorders>
            <w:shd w:val="clear" w:color="auto" w:fill="auto"/>
            <w:vAlign w:val="center"/>
          </w:tcPr>
          <w:p w14:paraId="3A1964B7" w14:textId="77777777" w:rsidR="003041D5" w:rsidRDefault="003041D5">
            <w:pPr>
              <w:pStyle w:val="affffffffff"/>
              <w:spacing w:before="0" w:after="0" w:line="240" w:lineRule="auto"/>
              <w:jc w:val="center"/>
              <w:rPr>
                <w:rFonts w:eastAsiaTheme="majorEastAsia"/>
                <w:color w:val="000000" w:themeColor="text1"/>
                <w:lang w:val="en-US"/>
              </w:rPr>
            </w:pPr>
          </w:p>
        </w:tc>
        <w:tc>
          <w:tcPr>
            <w:tcW w:w="2568" w:type="dxa"/>
            <w:vMerge/>
            <w:shd w:val="clear" w:color="auto" w:fill="auto"/>
            <w:vAlign w:val="center"/>
          </w:tcPr>
          <w:p w14:paraId="7B39A089" w14:textId="77777777" w:rsidR="003041D5" w:rsidRDefault="003041D5">
            <w:pPr>
              <w:pStyle w:val="affffffffff"/>
              <w:spacing w:before="0" w:after="0" w:line="240" w:lineRule="auto"/>
              <w:jc w:val="left"/>
              <w:rPr>
                <w:rFonts w:eastAsiaTheme="majorEastAsia"/>
                <w:color w:val="000000" w:themeColor="text1"/>
                <w:lang w:val="en-US"/>
              </w:rPr>
            </w:pPr>
          </w:p>
        </w:tc>
        <w:tc>
          <w:tcPr>
            <w:tcW w:w="1012" w:type="dxa"/>
            <w:vMerge/>
            <w:shd w:val="clear" w:color="auto" w:fill="auto"/>
            <w:vAlign w:val="center"/>
          </w:tcPr>
          <w:p w14:paraId="6CD0A2B9" w14:textId="77777777" w:rsidR="003041D5" w:rsidRDefault="003041D5">
            <w:pPr>
              <w:pStyle w:val="affffffffff"/>
              <w:spacing w:before="0" w:after="0" w:line="240" w:lineRule="auto"/>
              <w:jc w:val="center"/>
              <w:rPr>
                <w:rFonts w:eastAsiaTheme="majorEastAsia"/>
                <w:color w:val="000000" w:themeColor="text1"/>
                <w:lang w:val="en-US"/>
              </w:rPr>
            </w:pPr>
          </w:p>
        </w:tc>
        <w:tc>
          <w:tcPr>
            <w:tcW w:w="1282" w:type="dxa"/>
            <w:tcBorders>
              <w:top w:val="single" w:sz="4" w:space="0" w:color="auto"/>
              <w:bottom w:val="single" w:sz="4" w:space="0" w:color="auto"/>
            </w:tcBorders>
            <w:shd w:val="clear" w:color="auto" w:fill="auto"/>
            <w:vAlign w:val="center"/>
          </w:tcPr>
          <w:p w14:paraId="1AFF9642"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vocab_size</w:t>
            </w:r>
            <w:proofErr w:type="spellEnd"/>
          </w:p>
        </w:tc>
        <w:tc>
          <w:tcPr>
            <w:tcW w:w="1984" w:type="dxa"/>
            <w:tcBorders>
              <w:top w:val="single" w:sz="4" w:space="0" w:color="auto"/>
              <w:bottom w:val="single" w:sz="4" w:space="0" w:color="auto"/>
            </w:tcBorders>
            <w:shd w:val="clear" w:color="auto" w:fill="auto"/>
            <w:vAlign w:val="center"/>
          </w:tcPr>
          <w:p w14:paraId="5A342FFA"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必选，词汇表大小</w:t>
            </w:r>
          </w:p>
        </w:tc>
        <w:tc>
          <w:tcPr>
            <w:tcW w:w="1012" w:type="dxa"/>
            <w:tcBorders>
              <w:top w:val="single" w:sz="4" w:space="0" w:color="auto"/>
              <w:bottom w:val="single" w:sz="4" w:space="0" w:color="auto"/>
              <w:right w:val="single" w:sz="12" w:space="0" w:color="000000" w:themeColor="text1"/>
            </w:tcBorders>
            <w:vAlign w:val="center"/>
          </w:tcPr>
          <w:p w14:paraId="1F216709"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19D745FC" w14:textId="77777777">
        <w:trPr>
          <w:jc w:val="center"/>
        </w:trPr>
        <w:tc>
          <w:tcPr>
            <w:tcW w:w="1487" w:type="dxa"/>
            <w:vMerge/>
            <w:tcBorders>
              <w:left w:val="single" w:sz="12" w:space="0" w:color="000000" w:themeColor="text1"/>
            </w:tcBorders>
            <w:shd w:val="clear" w:color="auto" w:fill="auto"/>
            <w:vAlign w:val="center"/>
          </w:tcPr>
          <w:p w14:paraId="78172EA4" w14:textId="77777777" w:rsidR="003041D5" w:rsidRDefault="003041D5">
            <w:pPr>
              <w:pStyle w:val="affffffffff"/>
              <w:spacing w:before="0" w:after="0" w:line="240" w:lineRule="auto"/>
              <w:jc w:val="center"/>
              <w:rPr>
                <w:rFonts w:eastAsiaTheme="majorEastAsia"/>
                <w:color w:val="000000" w:themeColor="text1"/>
                <w:lang w:val="en-US"/>
              </w:rPr>
            </w:pPr>
          </w:p>
        </w:tc>
        <w:tc>
          <w:tcPr>
            <w:tcW w:w="2568" w:type="dxa"/>
            <w:vMerge/>
            <w:shd w:val="clear" w:color="auto" w:fill="auto"/>
            <w:vAlign w:val="center"/>
          </w:tcPr>
          <w:p w14:paraId="2C654F07" w14:textId="77777777" w:rsidR="003041D5" w:rsidRDefault="003041D5">
            <w:pPr>
              <w:pStyle w:val="affffffffff"/>
              <w:spacing w:before="0" w:after="0" w:line="240" w:lineRule="auto"/>
              <w:jc w:val="left"/>
              <w:rPr>
                <w:rFonts w:eastAsiaTheme="majorEastAsia"/>
                <w:color w:val="000000" w:themeColor="text1"/>
                <w:lang w:val="en-US"/>
              </w:rPr>
            </w:pPr>
          </w:p>
        </w:tc>
        <w:tc>
          <w:tcPr>
            <w:tcW w:w="1012" w:type="dxa"/>
            <w:vMerge/>
            <w:shd w:val="clear" w:color="auto" w:fill="auto"/>
            <w:vAlign w:val="center"/>
          </w:tcPr>
          <w:p w14:paraId="4595865A" w14:textId="77777777" w:rsidR="003041D5" w:rsidRDefault="003041D5">
            <w:pPr>
              <w:pStyle w:val="affffffffff"/>
              <w:spacing w:before="0" w:after="0" w:line="240" w:lineRule="auto"/>
              <w:jc w:val="center"/>
              <w:rPr>
                <w:rFonts w:eastAsiaTheme="majorEastAsia"/>
                <w:color w:val="000000" w:themeColor="text1"/>
                <w:lang w:val="en-US"/>
              </w:rPr>
            </w:pPr>
          </w:p>
        </w:tc>
        <w:tc>
          <w:tcPr>
            <w:tcW w:w="1282" w:type="dxa"/>
            <w:tcBorders>
              <w:top w:val="single" w:sz="4" w:space="0" w:color="auto"/>
              <w:bottom w:val="single" w:sz="4" w:space="0" w:color="auto"/>
            </w:tcBorders>
            <w:shd w:val="clear" w:color="auto" w:fill="auto"/>
            <w:vAlign w:val="center"/>
          </w:tcPr>
          <w:p w14:paraId="144FF720"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embed_dim</w:t>
            </w:r>
            <w:proofErr w:type="spellEnd"/>
          </w:p>
        </w:tc>
        <w:tc>
          <w:tcPr>
            <w:tcW w:w="1984" w:type="dxa"/>
            <w:tcBorders>
              <w:top w:val="single" w:sz="4" w:space="0" w:color="auto"/>
              <w:bottom w:val="single" w:sz="4" w:space="0" w:color="auto"/>
            </w:tcBorders>
            <w:shd w:val="clear" w:color="auto" w:fill="auto"/>
            <w:vAlign w:val="center"/>
          </w:tcPr>
          <w:p w14:paraId="5AC84497"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必选，嵌入维度</w:t>
            </w:r>
          </w:p>
        </w:tc>
        <w:tc>
          <w:tcPr>
            <w:tcW w:w="1012" w:type="dxa"/>
            <w:tcBorders>
              <w:top w:val="single" w:sz="4" w:space="0" w:color="auto"/>
              <w:bottom w:val="single" w:sz="4" w:space="0" w:color="auto"/>
              <w:right w:val="single" w:sz="12" w:space="0" w:color="000000" w:themeColor="text1"/>
            </w:tcBorders>
            <w:vAlign w:val="center"/>
          </w:tcPr>
          <w:p w14:paraId="4FFC370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63D7AD2B" w14:textId="77777777">
        <w:trPr>
          <w:jc w:val="center"/>
        </w:trPr>
        <w:tc>
          <w:tcPr>
            <w:tcW w:w="1487" w:type="dxa"/>
            <w:vMerge/>
            <w:tcBorders>
              <w:left w:val="single" w:sz="12" w:space="0" w:color="000000" w:themeColor="text1"/>
              <w:bottom w:val="single" w:sz="12" w:space="0" w:color="000000" w:themeColor="text1"/>
            </w:tcBorders>
            <w:shd w:val="clear" w:color="auto" w:fill="auto"/>
            <w:vAlign w:val="center"/>
          </w:tcPr>
          <w:p w14:paraId="72A48A7E" w14:textId="77777777" w:rsidR="003041D5" w:rsidRDefault="003041D5">
            <w:pPr>
              <w:pStyle w:val="affffffffff"/>
              <w:spacing w:before="0" w:after="0" w:line="240" w:lineRule="auto"/>
              <w:jc w:val="center"/>
              <w:rPr>
                <w:rFonts w:eastAsiaTheme="majorEastAsia"/>
                <w:color w:val="000000" w:themeColor="text1"/>
                <w:lang w:val="en-US"/>
              </w:rPr>
            </w:pPr>
          </w:p>
        </w:tc>
        <w:tc>
          <w:tcPr>
            <w:tcW w:w="2568" w:type="dxa"/>
            <w:vMerge/>
            <w:tcBorders>
              <w:bottom w:val="single" w:sz="12" w:space="0" w:color="000000" w:themeColor="text1"/>
            </w:tcBorders>
            <w:shd w:val="clear" w:color="auto" w:fill="auto"/>
            <w:vAlign w:val="center"/>
          </w:tcPr>
          <w:p w14:paraId="2D61FB96" w14:textId="77777777" w:rsidR="003041D5" w:rsidRDefault="003041D5">
            <w:pPr>
              <w:pStyle w:val="affffffffff"/>
              <w:spacing w:before="0" w:after="0" w:line="240" w:lineRule="auto"/>
              <w:jc w:val="left"/>
              <w:rPr>
                <w:rFonts w:eastAsiaTheme="majorEastAsia"/>
                <w:color w:val="000000" w:themeColor="text1"/>
                <w:lang w:val="en-US"/>
              </w:rPr>
            </w:pPr>
          </w:p>
        </w:tc>
        <w:tc>
          <w:tcPr>
            <w:tcW w:w="1012" w:type="dxa"/>
            <w:vMerge/>
            <w:tcBorders>
              <w:bottom w:val="single" w:sz="12" w:space="0" w:color="000000" w:themeColor="text1"/>
            </w:tcBorders>
            <w:shd w:val="clear" w:color="auto" w:fill="auto"/>
            <w:vAlign w:val="center"/>
          </w:tcPr>
          <w:p w14:paraId="22FD6E0E" w14:textId="77777777" w:rsidR="003041D5" w:rsidRDefault="003041D5">
            <w:pPr>
              <w:pStyle w:val="affffffffff"/>
              <w:spacing w:before="0" w:after="0" w:line="240" w:lineRule="auto"/>
              <w:jc w:val="center"/>
              <w:rPr>
                <w:rFonts w:eastAsiaTheme="majorEastAsia"/>
                <w:color w:val="000000" w:themeColor="text1"/>
                <w:lang w:val="en-US"/>
              </w:rPr>
            </w:pPr>
          </w:p>
        </w:tc>
        <w:tc>
          <w:tcPr>
            <w:tcW w:w="1282" w:type="dxa"/>
            <w:tcBorders>
              <w:top w:val="single" w:sz="4" w:space="0" w:color="auto"/>
              <w:bottom w:val="single" w:sz="12" w:space="0" w:color="000000" w:themeColor="text1"/>
            </w:tcBorders>
            <w:shd w:val="clear" w:color="auto" w:fill="auto"/>
            <w:vAlign w:val="center"/>
          </w:tcPr>
          <w:p w14:paraId="6F73CA47"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dropout</w:t>
            </w:r>
          </w:p>
        </w:tc>
        <w:tc>
          <w:tcPr>
            <w:tcW w:w="1984" w:type="dxa"/>
            <w:tcBorders>
              <w:top w:val="single" w:sz="4" w:space="0" w:color="auto"/>
              <w:bottom w:val="single" w:sz="12" w:space="0" w:color="000000" w:themeColor="text1"/>
            </w:tcBorders>
            <w:shd w:val="clear" w:color="auto" w:fill="auto"/>
            <w:vAlign w:val="center"/>
          </w:tcPr>
          <w:p w14:paraId="4823F2AA"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可选，</w:t>
            </w:r>
            <w:r>
              <w:rPr>
                <w:rFonts w:eastAsiaTheme="majorEastAsia"/>
                <w:color w:val="000000" w:themeColor="text1"/>
                <w:lang w:val="en-US"/>
              </w:rPr>
              <w:t>dropout</w:t>
            </w:r>
            <w:r>
              <w:rPr>
                <w:rFonts w:eastAsiaTheme="majorEastAsia"/>
                <w:color w:val="000000" w:themeColor="text1"/>
                <w:lang w:val="en-US"/>
              </w:rPr>
              <w:t>概率</w:t>
            </w:r>
          </w:p>
        </w:tc>
        <w:tc>
          <w:tcPr>
            <w:tcW w:w="1012" w:type="dxa"/>
            <w:tcBorders>
              <w:top w:val="single" w:sz="4" w:space="0" w:color="auto"/>
              <w:bottom w:val="single" w:sz="12" w:space="0" w:color="000000" w:themeColor="text1"/>
              <w:right w:val="single" w:sz="12" w:space="0" w:color="000000" w:themeColor="text1"/>
            </w:tcBorders>
            <w:vAlign w:val="center"/>
          </w:tcPr>
          <w:p w14:paraId="26213AC0"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float</w:t>
            </w:r>
          </w:p>
        </w:tc>
      </w:tr>
    </w:tbl>
    <w:p w14:paraId="641B2728" w14:textId="77777777" w:rsidR="003041D5" w:rsidRDefault="003041D5">
      <w:pPr>
        <w:widowControl/>
        <w:jc w:val="left"/>
        <w:rPr>
          <w:color w:val="000000" w:themeColor="text1"/>
        </w:rPr>
      </w:pPr>
    </w:p>
    <w:p w14:paraId="00BA0FE3" w14:textId="77777777" w:rsidR="003041D5" w:rsidRDefault="00000000">
      <w:pPr>
        <w:widowControl/>
        <w:tabs>
          <w:tab w:val="center" w:pos="4201"/>
          <w:tab w:val="right" w:leader="dot" w:pos="9298"/>
        </w:tabs>
        <w:autoSpaceDE w:val="0"/>
        <w:autoSpaceDN w:val="0"/>
        <w:ind w:firstLineChars="200" w:firstLine="420"/>
        <w:rPr>
          <w:color w:val="000000" w:themeColor="text1"/>
        </w:rPr>
      </w:pPr>
      <w:proofErr w:type="spellStart"/>
      <w:r>
        <w:rPr>
          <w:color w:val="000000" w:themeColor="text1"/>
        </w:rPr>
        <w:t>positional_encoding</w:t>
      </w:r>
      <w:proofErr w:type="spellEnd"/>
      <w:r>
        <w:rPr>
          <w:color w:val="000000" w:themeColor="text1"/>
        </w:rPr>
        <w:t>运算操作用于为文本数据添加位置编码，帮助模型理解序列信息。参数包括最大序列长度、嵌入维度等。类型支持</w:t>
      </w:r>
      <w:r>
        <w:rPr>
          <w:color w:val="000000" w:themeColor="text1"/>
        </w:rPr>
        <w:t>float32</w:t>
      </w:r>
      <w:r>
        <w:rPr>
          <w:color w:val="000000" w:themeColor="text1"/>
        </w:rPr>
        <w:t>。</w:t>
      </w:r>
      <w:r>
        <w:rPr>
          <w:rFonts w:eastAsiaTheme="majorEastAsia"/>
          <w:color w:val="000000" w:themeColor="text1"/>
          <w:szCs w:val="21"/>
        </w:rPr>
        <w:t>具体运算操作定义见表</w:t>
      </w:r>
      <w:r>
        <w:rPr>
          <w:rFonts w:eastAsiaTheme="majorEastAsia"/>
          <w:color w:val="000000" w:themeColor="text1"/>
          <w:szCs w:val="21"/>
        </w:rPr>
        <w:t xml:space="preserve"> 28</w:t>
      </w:r>
      <w:r>
        <w:rPr>
          <w:rFonts w:eastAsiaTheme="majorEastAsia"/>
          <w:color w:val="000000" w:themeColor="text1"/>
          <w:szCs w:val="21"/>
        </w:rPr>
        <w:t>。</w:t>
      </w:r>
    </w:p>
    <w:p w14:paraId="7D002F95" w14:textId="77777777" w:rsidR="003041D5" w:rsidRDefault="00000000">
      <w:pPr>
        <w:pStyle w:val="affc"/>
        <w:keepNext/>
        <w:ind w:firstLine="420"/>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eastAsiaTheme="majorEastAsia" w:hAnsi="Times New Roman" w:cs="Times New Roman"/>
          <w:color w:val="000000" w:themeColor="text1"/>
          <w:sz w:val="21"/>
          <w:szCs w:val="21"/>
        </w:rPr>
        <w:t>positional_encoding</w:t>
      </w:r>
      <w:proofErr w:type="spellEnd"/>
      <w:r>
        <w:rPr>
          <w:rFonts w:ascii="Times New Roman" w:hAnsi="Times New Roman" w:cs="Times New Roman"/>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119"/>
        <w:gridCol w:w="998"/>
        <w:gridCol w:w="1596"/>
        <w:gridCol w:w="1865"/>
        <w:gridCol w:w="947"/>
      </w:tblGrid>
      <w:tr w:rsidR="003041D5" w14:paraId="750432FF" w14:textId="77777777">
        <w:trPr>
          <w:jc w:val="center"/>
        </w:trPr>
        <w:tc>
          <w:tcPr>
            <w:tcW w:w="965"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B2E693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1136" w:type="pct"/>
            <w:tcBorders>
              <w:top w:val="single" w:sz="12" w:space="0" w:color="000000" w:themeColor="text1"/>
              <w:bottom w:val="single" w:sz="12" w:space="0" w:color="000000" w:themeColor="text1"/>
            </w:tcBorders>
            <w:shd w:val="clear" w:color="auto" w:fill="auto"/>
            <w:vAlign w:val="center"/>
          </w:tcPr>
          <w:p w14:paraId="0E86E1DC"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535" w:type="pct"/>
            <w:tcBorders>
              <w:top w:val="single" w:sz="12" w:space="0" w:color="000000" w:themeColor="text1"/>
              <w:bottom w:val="single" w:sz="12" w:space="0" w:color="000000" w:themeColor="text1"/>
            </w:tcBorders>
            <w:shd w:val="clear" w:color="auto" w:fill="auto"/>
            <w:vAlign w:val="center"/>
          </w:tcPr>
          <w:p w14:paraId="679372F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856" w:type="pct"/>
            <w:tcBorders>
              <w:top w:val="single" w:sz="12" w:space="0" w:color="000000" w:themeColor="text1"/>
              <w:bottom w:val="single" w:sz="12" w:space="0" w:color="000000" w:themeColor="text1"/>
            </w:tcBorders>
            <w:shd w:val="clear" w:color="auto" w:fill="auto"/>
            <w:vAlign w:val="center"/>
          </w:tcPr>
          <w:p w14:paraId="1EAE307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000" w:type="pct"/>
            <w:tcBorders>
              <w:top w:val="single" w:sz="12" w:space="0" w:color="000000" w:themeColor="text1"/>
              <w:bottom w:val="single" w:sz="12" w:space="0" w:color="000000" w:themeColor="text1"/>
            </w:tcBorders>
            <w:shd w:val="clear" w:color="auto" w:fill="auto"/>
            <w:vAlign w:val="center"/>
          </w:tcPr>
          <w:p w14:paraId="1B87258C"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535" w:type="pct"/>
            <w:tcBorders>
              <w:top w:val="single" w:sz="12" w:space="0" w:color="000000" w:themeColor="text1"/>
              <w:bottom w:val="single" w:sz="12" w:space="0" w:color="000000" w:themeColor="text1"/>
              <w:right w:val="single" w:sz="12" w:space="0" w:color="000000" w:themeColor="text1"/>
            </w:tcBorders>
            <w:vAlign w:val="center"/>
          </w:tcPr>
          <w:p w14:paraId="2AB8222F"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5B5D68BC" w14:textId="77777777">
        <w:trPr>
          <w:jc w:val="center"/>
        </w:trPr>
        <w:tc>
          <w:tcPr>
            <w:tcW w:w="965" w:type="pct"/>
            <w:vMerge w:val="restart"/>
            <w:tcBorders>
              <w:top w:val="single" w:sz="12" w:space="0" w:color="000000" w:themeColor="text1"/>
              <w:left w:val="single" w:sz="12" w:space="0" w:color="000000" w:themeColor="text1"/>
            </w:tcBorders>
            <w:shd w:val="clear" w:color="auto" w:fill="auto"/>
            <w:vAlign w:val="center"/>
          </w:tcPr>
          <w:p w14:paraId="3D255D3E"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Positional_encoding</w:t>
            </w:r>
            <w:proofErr w:type="spellEnd"/>
          </w:p>
        </w:tc>
        <w:tc>
          <w:tcPr>
            <w:tcW w:w="1136" w:type="pct"/>
            <w:vMerge w:val="restart"/>
            <w:tcBorders>
              <w:top w:val="single" w:sz="12" w:space="0" w:color="000000" w:themeColor="text1"/>
            </w:tcBorders>
            <w:shd w:val="clear" w:color="auto" w:fill="auto"/>
            <w:vAlign w:val="center"/>
          </w:tcPr>
          <w:p w14:paraId="5D76F00F"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为文本数据添加位置编码，帮助模型理解序列信息</w:t>
            </w:r>
          </w:p>
        </w:tc>
        <w:tc>
          <w:tcPr>
            <w:tcW w:w="535" w:type="pct"/>
            <w:vMerge w:val="restart"/>
            <w:tcBorders>
              <w:top w:val="single" w:sz="12" w:space="0" w:color="000000" w:themeColor="text1"/>
            </w:tcBorders>
            <w:shd w:val="clear" w:color="auto" w:fill="auto"/>
            <w:vAlign w:val="center"/>
          </w:tcPr>
          <w:p w14:paraId="36E455C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856" w:type="pct"/>
            <w:tcBorders>
              <w:top w:val="single" w:sz="12" w:space="0" w:color="000000" w:themeColor="text1"/>
            </w:tcBorders>
            <w:shd w:val="clear" w:color="auto" w:fill="auto"/>
            <w:vAlign w:val="center"/>
          </w:tcPr>
          <w:p w14:paraId="70BC77F4"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sequence</w:t>
            </w:r>
          </w:p>
        </w:tc>
        <w:tc>
          <w:tcPr>
            <w:tcW w:w="1000" w:type="pct"/>
            <w:tcBorders>
              <w:top w:val="single" w:sz="12" w:space="0" w:color="000000" w:themeColor="text1"/>
            </w:tcBorders>
            <w:shd w:val="clear" w:color="auto" w:fill="auto"/>
            <w:vAlign w:val="center"/>
          </w:tcPr>
          <w:p w14:paraId="0952CDB8"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输入文本序列张量</w:t>
            </w:r>
          </w:p>
        </w:tc>
        <w:tc>
          <w:tcPr>
            <w:tcW w:w="535" w:type="pct"/>
            <w:tcBorders>
              <w:top w:val="single" w:sz="12" w:space="0" w:color="000000" w:themeColor="text1"/>
              <w:right w:val="single" w:sz="12" w:space="0" w:color="000000" w:themeColor="text1"/>
            </w:tcBorders>
            <w:vAlign w:val="center"/>
          </w:tcPr>
          <w:p w14:paraId="48AACBE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21531509" w14:textId="77777777">
        <w:trPr>
          <w:jc w:val="center"/>
        </w:trPr>
        <w:tc>
          <w:tcPr>
            <w:tcW w:w="965" w:type="pct"/>
            <w:vMerge/>
            <w:tcBorders>
              <w:left w:val="single" w:sz="12" w:space="0" w:color="000000" w:themeColor="text1"/>
            </w:tcBorders>
            <w:shd w:val="clear" w:color="auto" w:fill="auto"/>
            <w:vAlign w:val="center"/>
          </w:tcPr>
          <w:p w14:paraId="2987CBE4" w14:textId="77777777" w:rsidR="003041D5" w:rsidRDefault="003041D5">
            <w:pPr>
              <w:pStyle w:val="affffffffff"/>
              <w:spacing w:before="0" w:after="0" w:line="240" w:lineRule="auto"/>
              <w:jc w:val="center"/>
              <w:rPr>
                <w:rFonts w:eastAsiaTheme="majorEastAsia"/>
                <w:color w:val="000000" w:themeColor="text1"/>
                <w:lang w:val="en-US"/>
              </w:rPr>
            </w:pPr>
          </w:p>
        </w:tc>
        <w:tc>
          <w:tcPr>
            <w:tcW w:w="1136" w:type="pct"/>
            <w:vMerge/>
            <w:shd w:val="clear" w:color="auto" w:fill="auto"/>
            <w:vAlign w:val="center"/>
          </w:tcPr>
          <w:p w14:paraId="59A5AA44" w14:textId="77777777" w:rsidR="003041D5" w:rsidRDefault="003041D5">
            <w:pPr>
              <w:pStyle w:val="affffffffff"/>
              <w:spacing w:before="0" w:after="0" w:line="240" w:lineRule="auto"/>
              <w:jc w:val="left"/>
              <w:rPr>
                <w:rFonts w:eastAsiaTheme="majorEastAsia"/>
                <w:color w:val="000000" w:themeColor="text1"/>
                <w:lang w:val="en-US"/>
              </w:rPr>
            </w:pPr>
          </w:p>
        </w:tc>
        <w:tc>
          <w:tcPr>
            <w:tcW w:w="535" w:type="pct"/>
            <w:vMerge/>
            <w:tcBorders>
              <w:bottom w:val="single" w:sz="4" w:space="0" w:color="auto"/>
            </w:tcBorders>
            <w:shd w:val="clear" w:color="auto" w:fill="auto"/>
            <w:vAlign w:val="center"/>
          </w:tcPr>
          <w:p w14:paraId="4381D4A2" w14:textId="77777777" w:rsidR="003041D5" w:rsidRDefault="003041D5">
            <w:pPr>
              <w:pStyle w:val="affffffffff"/>
              <w:spacing w:before="0" w:after="0" w:line="240" w:lineRule="auto"/>
              <w:jc w:val="center"/>
              <w:rPr>
                <w:rFonts w:eastAsiaTheme="majorEastAsia"/>
                <w:color w:val="000000" w:themeColor="text1"/>
                <w:lang w:val="en-US"/>
              </w:rPr>
            </w:pPr>
          </w:p>
        </w:tc>
        <w:tc>
          <w:tcPr>
            <w:tcW w:w="856" w:type="pct"/>
            <w:tcBorders>
              <w:top w:val="single" w:sz="4" w:space="0" w:color="auto"/>
              <w:bottom w:val="single" w:sz="4" w:space="0" w:color="auto"/>
            </w:tcBorders>
            <w:shd w:val="clear" w:color="auto" w:fill="auto"/>
            <w:vAlign w:val="center"/>
          </w:tcPr>
          <w:p w14:paraId="66C73433"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max_length</w:t>
            </w:r>
            <w:proofErr w:type="spellEnd"/>
          </w:p>
        </w:tc>
        <w:tc>
          <w:tcPr>
            <w:tcW w:w="1000" w:type="pct"/>
            <w:tcBorders>
              <w:top w:val="single" w:sz="4" w:space="0" w:color="auto"/>
              <w:bottom w:val="single" w:sz="4" w:space="0" w:color="auto"/>
            </w:tcBorders>
            <w:shd w:val="clear" w:color="auto" w:fill="auto"/>
            <w:vAlign w:val="center"/>
          </w:tcPr>
          <w:p w14:paraId="032A7135"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最大序列长度</w:t>
            </w:r>
          </w:p>
        </w:tc>
        <w:tc>
          <w:tcPr>
            <w:tcW w:w="535" w:type="pct"/>
            <w:tcBorders>
              <w:top w:val="single" w:sz="4" w:space="0" w:color="auto"/>
              <w:bottom w:val="single" w:sz="4" w:space="0" w:color="auto"/>
              <w:right w:val="single" w:sz="12" w:space="0" w:color="000000" w:themeColor="text1"/>
            </w:tcBorders>
            <w:vAlign w:val="center"/>
          </w:tcPr>
          <w:p w14:paraId="0E45A83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28A4C220" w14:textId="77777777">
        <w:trPr>
          <w:jc w:val="center"/>
        </w:trPr>
        <w:tc>
          <w:tcPr>
            <w:tcW w:w="965" w:type="pct"/>
            <w:vMerge/>
            <w:tcBorders>
              <w:left w:val="single" w:sz="12" w:space="0" w:color="000000" w:themeColor="text1"/>
            </w:tcBorders>
            <w:shd w:val="clear" w:color="auto" w:fill="auto"/>
            <w:vAlign w:val="center"/>
          </w:tcPr>
          <w:p w14:paraId="0B5AB697" w14:textId="77777777" w:rsidR="003041D5" w:rsidRDefault="003041D5">
            <w:pPr>
              <w:pStyle w:val="affffffffff"/>
              <w:spacing w:before="0" w:after="0" w:line="240" w:lineRule="auto"/>
              <w:jc w:val="center"/>
              <w:rPr>
                <w:rFonts w:eastAsiaTheme="majorEastAsia"/>
                <w:color w:val="000000" w:themeColor="text1"/>
                <w:lang w:val="en-US"/>
              </w:rPr>
            </w:pPr>
          </w:p>
        </w:tc>
        <w:tc>
          <w:tcPr>
            <w:tcW w:w="1136" w:type="pct"/>
            <w:vMerge/>
            <w:shd w:val="clear" w:color="auto" w:fill="auto"/>
            <w:vAlign w:val="center"/>
          </w:tcPr>
          <w:p w14:paraId="321B7ACD" w14:textId="77777777" w:rsidR="003041D5" w:rsidRDefault="003041D5">
            <w:pPr>
              <w:pStyle w:val="affffffffff"/>
              <w:spacing w:before="0" w:after="0" w:line="240" w:lineRule="auto"/>
              <w:jc w:val="left"/>
              <w:rPr>
                <w:rFonts w:eastAsiaTheme="majorEastAsia"/>
                <w:color w:val="000000" w:themeColor="text1"/>
                <w:lang w:val="en-US"/>
              </w:rPr>
            </w:pPr>
          </w:p>
        </w:tc>
        <w:tc>
          <w:tcPr>
            <w:tcW w:w="535" w:type="pct"/>
            <w:tcBorders>
              <w:top w:val="single" w:sz="4" w:space="0" w:color="auto"/>
              <w:bottom w:val="single" w:sz="4" w:space="0" w:color="auto"/>
            </w:tcBorders>
            <w:shd w:val="clear" w:color="auto" w:fill="auto"/>
            <w:vAlign w:val="center"/>
          </w:tcPr>
          <w:p w14:paraId="6342C9EF"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856" w:type="pct"/>
            <w:tcBorders>
              <w:top w:val="single" w:sz="4" w:space="0" w:color="auto"/>
              <w:bottom w:val="single" w:sz="4" w:space="0" w:color="auto"/>
            </w:tcBorders>
            <w:shd w:val="clear" w:color="auto" w:fill="auto"/>
            <w:vAlign w:val="center"/>
          </w:tcPr>
          <w:p w14:paraId="1449D04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encoded</w:t>
            </w:r>
          </w:p>
        </w:tc>
        <w:tc>
          <w:tcPr>
            <w:tcW w:w="1000" w:type="pct"/>
            <w:tcBorders>
              <w:top w:val="single" w:sz="4" w:space="0" w:color="auto"/>
              <w:bottom w:val="single" w:sz="4" w:space="0" w:color="auto"/>
            </w:tcBorders>
            <w:shd w:val="clear" w:color="auto" w:fill="auto"/>
            <w:vAlign w:val="center"/>
          </w:tcPr>
          <w:p w14:paraId="6EC7462C"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输出位置编码特征张量</w:t>
            </w:r>
          </w:p>
        </w:tc>
        <w:tc>
          <w:tcPr>
            <w:tcW w:w="535" w:type="pct"/>
            <w:tcBorders>
              <w:top w:val="single" w:sz="4" w:space="0" w:color="auto"/>
              <w:bottom w:val="single" w:sz="4" w:space="0" w:color="auto"/>
              <w:right w:val="single" w:sz="12" w:space="0" w:color="000000" w:themeColor="text1"/>
            </w:tcBorders>
            <w:vAlign w:val="center"/>
          </w:tcPr>
          <w:p w14:paraId="6DDBE9C9" w14:textId="77777777" w:rsidR="003041D5" w:rsidRDefault="00000000">
            <w:pPr>
              <w:pStyle w:val="affffffffff"/>
              <w:spacing w:before="0" w:after="0" w:line="240" w:lineRule="auto"/>
              <w:jc w:val="center"/>
              <w:rPr>
                <w:rFonts w:eastAsiaTheme="majorEastAsia"/>
                <w:color w:val="000000" w:themeColor="text1"/>
                <w:lang w:val="en-US"/>
              </w:rPr>
            </w:pPr>
            <w:r>
              <w:t>Tensor</w:t>
            </w:r>
          </w:p>
        </w:tc>
      </w:tr>
      <w:tr w:rsidR="003041D5" w14:paraId="0ADFB38B" w14:textId="77777777">
        <w:trPr>
          <w:jc w:val="center"/>
        </w:trPr>
        <w:tc>
          <w:tcPr>
            <w:tcW w:w="965" w:type="pct"/>
            <w:vMerge/>
            <w:tcBorders>
              <w:left w:val="single" w:sz="12" w:space="0" w:color="000000" w:themeColor="text1"/>
            </w:tcBorders>
            <w:shd w:val="clear" w:color="auto" w:fill="auto"/>
            <w:vAlign w:val="center"/>
          </w:tcPr>
          <w:p w14:paraId="53B81413" w14:textId="77777777" w:rsidR="003041D5" w:rsidRDefault="003041D5">
            <w:pPr>
              <w:pStyle w:val="affffffffff"/>
              <w:spacing w:before="0" w:after="0" w:line="240" w:lineRule="auto"/>
              <w:jc w:val="center"/>
              <w:rPr>
                <w:rFonts w:eastAsiaTheme="majorEastAsia"/>
                <w:color w:val="000000" w:themeColor="text1"/>
                <w:lang w:val="en-US"/>
              </w:rPr>
            </w:pPr>
          </w:p>
        </w:tc>
        <w:tc>
          <w:tcPr>
            <w:tcW w:w="1136" w:type="pct"/>
            <w:vMerge/>
            <w:shd w:val="clear" w:color="auto" w:fill="auto"/>
            <w:vAlign w:val="center"/>
          </w:tcPr>
          <w:p w14:paraId="57E6FD8F" w14:textId="77777777" w:rsidR="003041D5" w:rsidRDefault="003041D5">
            <w:pPr>
              <w:pStyle w:val="affffffffff"/>
              <w:spacing w:before="0" w:after="0" w:line="240" w:lineRule="auto"/>
              <w:jc w:val="left"/>
              <w:rPr>
                <w:rFonts w:eastAsiaTheme="majorEastAsia"/>
                <w:color w:val="000000" w:themeColor="text1"/>
                <w:lang w:val="en-US"/>
              </w:rPr>
            </w:pPr>
          </w:p>
        </w:tc>
        <w:tc>
          <w:tcPr>
            <w:tcW w:w="535" w:type="pct"/>
            <w:vMerge w:val="restart"/>
            <w:tcBorders>
              <w:top w:val="single" w:sz="4" w:space="0" w:color="auto"/>
            </w:tcBorders>
            <w:shd w:val="clear" w:color="auto" w:fill="auto"/>
            <w:vAlign w:val="center"/>
          </w:tcPr>
          <w:p w14:paraId="539A3CE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856" w:type="pct"/>
            <w:tcBorders>
              <w:top w:val="single" w:sz="4" w:space="0" w:color="auto"/>
            </w:tcBorders>
            <w:shd w:val="clear" w:color="auto" w:fill="auto"/>
            <w:vAlign w:val="center"/>
          </w:tcPr>
          <w:p w14:paraId="5F20321A"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embed_dim</w:t>
            </w:r>
            <w:proofErr w:type="spellEnd"/>
          </w:p>
        </w:tc>
        <w:tc>
          <w:tcPr>
            <w:tcW w:w="1000" w:type="pct"/>
            <w:tcBorders>
              <w:top w:val="single" w:sz="4" w:space="0" w:color="auto"/>
            </w:tcBorders>
            <w:shd w:val="clear" w:color="auto" w:fill="auto"/>
            <w:vAlign w:val="center"/>
          </w:tcPr>
          <w:p w14:paraId="712EFFC3"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必选，嵌入纬度</w:t>
            </w:r>
          </w:p>
        </w:tc>
        <w:tc>
          <w:tcPr>
            <w:tcW w:w="535" w:type="pct"/>
            <w:tcBorders>
              <w:top w:val="single" w:sz="4" w:space="0" w:color="auto"/>
              <w:right w:val="single" w:sz="12" w:space="0" w:color="000000" w:themeColor="text1"/>
            </w:tcBorders>
            <w:vAlign w:val="center"/>
          </w:tcPr>
          <w:p w14:paraId="3316C065"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26254D9C" w14:textId="77777777">
        <w:trPr>
          <w:jc w:val="center"/>
        </w:trPr>
        <w:tc>
          <w:tcPr>
            <w:tcW w:w="965" w:type="pct"/>
            <w:vMerge/>
            <w:tcBorders>
              <w:left w:val="single" w:sz="12" w:space="0" w:color="000000" w:themeColor="text1"/>
              <w:bottom w:val="single" w:sz="12" w:space="0" w:color="000000" w:themeColor="text1"/>
            </w:tcBorders>
            <w:shd w:val="clear" w:color="auto" w:fill="auto"/>
            <w:vAlign w:val="center"/>
          </w:tcPr>
          <w:p w14:paraId="42F78E99" w14:textId="77777777" w:rsidR="003041D5" w:rsidRDefault="003041D5">
            <w:pPr>
              <w:pStyle w:val="affffffffff"/>
              <w:spacing w:before="0" w:after="0" w:line="240" w:lineRule="auto"/>
              <w:jc w:val="center"/>
              <w:rPr>
                <w:rFonts w:eastAsiaTheme="majorEastAsia"/>
                <w:color w:val="000000" w:themeColor="text1"/>
                <w:lang w:val="en-US"/>
              </w:rPr>
            </w:pPr>
          </w:p>
        </w:tc>
        <w:tc>
          <w:tcPr>
            <w:tcW w:w="1136" w:type="pct"/>
            <w:vMerge/>
            <w:tcBorders>
              <w:bottom w:val="single" w:sz="12" w:space="0" w:color="000000" w:themeColor="text1"/>
            </w:tcBorders>
            <w:shd w:val="clear" w:color="auto" w:fill="auto"/>
            <w:vAlign w:val="center"/>
          </w:tcPr>
          <w:p w14:paraId="2E2658C7" w14:textId="77777777" w:rsidR="003041D5" w:rsidRDefault="003041D5">
            <w:pPr>
              <w:pStyle w:val="affffffffff"/>
              <w:spacing w:before="0" w:after="0" w:line="240" w:lineRule="auto"/>
              <w:jc w:val="left"/>
              <w:rPr>
                <w:rFonts w:eastAsiaTheme="majorEastAsia"/>
                <w:color w:val="000000" w:themeColor="text1"/>
                <w:lang w:val="en-US"/>
              </w:rPr>
            </w:pPr>
          </w:p>
        </w:tc>
        <w:tc>
          <w:tcPr>
            <w:tcW w:w="535" w:type="pct"/>
            <w:vMerge/>
            <w:tcBorders>
              <w:bottom w:val="single" w:sz="12" w:space="0" w:color="000000" w:themeColor="text1"/>
            </w:tcBorders>
            <w:shd w:val="clear" w:color="auto" w:fill="auto"/>
            <w:vAlign w:val="center"/>
          </w:tcPr>
          <w:p w14:paraId="102891ED" w14:textId="77777777" w:rsidR="003041D5" w:rsidRDefault="003041D5">
            <w:pPr>
              <w:pStyle w:val="affffffffff"/>
              <w:spacing w:before="0" w:after="0" w:line="240" w:lineRule="auto"/>
              <w:jc w:val="center"/>
              <w:rPr>
                <w:rFonts w:eastAsiaTheme="majorEastAsia"/>
                <w:color w:val="000000" w:themeColor="text1"/>
                <w:lang w:val="en-US"/>
              </w:rPr>
            </w:pPr>
          </w:p>
        </w:tc>
        <w:tc>
          <w:tcPr>
            <w:tcW w:w="856" w:type="pct"/>
            <w:tcBorders>
              <w:top w:val="single" w:sz="4" w:space="0" w:color="auto"/>
              <w:bottom w:val="single" w:sz="12" w:space="0" w:color="000000" w:themeColor="text1"/>
            </w:tcBorders>
            <w:shd w:val="clear" w:color="auto" w:fill="auto"/>
            <w:vAlign w:val="center"/>
          </w:tcPr>
          <w:p w14:paraId="7F72FD72"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periodic_function</w:t>
            </w:r>
            <w:proofErr w:type="spellEnd"/>
          </w:p>
        </w:tc>
        <w:tc>
          <w:tcPr>
            <w:tcW w:w="1000" w:type="pct"/>
            <w:tcBorders>
              <w:top w:val="single" w:sz="4" w:space="0" w:color="auto"/>
              <w:bottom w:val="single" w:sz="12" w:space="0" w:color="000000" w:themeColor="text1"/>
            </w:tcBorders>
            <w:shd w:val="clear" w:color="auto" w:fill="auto"/>
            <w:vAlign w:val="center"/>
          </w:tcPr>
          <w:p w14:paraId="79720223"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可选，周期函数类型</w:t>
            </w:r>
          </w:p>
        </w:tc>
        <w:tc>
          <w:tcPr>
            <w:tcW w:w="535" w:type="pct"/>
            <w:tcBorders>
              <w:top w:val="single" w:sz="4" w:space="0" w:color="auto"/>
              <w:bottom w:val="single" w:sz="12" w:space="0" w:color="000000" w:themeColor="text1"/>
              <w:right w:val="single" w:sz="12" w:space="0" w:color="000000" w:themeColor="text1"/>
            </w:tcBorders>
            <w:vAlign w:val="center"/>
          </w:tcPr>
          <w:p w14:paraId="25C8DF25"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bl>
    <w:p w14:paraId="001F11DF" w14:textId="77777777" w:rsidR="003041D5" w:rsidRDefault="00000000">
      <w:pPr>
        <w:pStyle w:val="affffff8"/>
        <w:numPr>
          <w:ilvl w:val="3"/>
          <w:numId w:val="13"/>
        </w:numPr>
        <w:spacing w:before="156" w:after="156"/>
        <w:rPr>
          <w:rFonts w:ascii="Times New Roman"/>
          <w:color w:val="000000" w:themeColor="text1"/>
          <w:sz w:val="20"/>
          <w:szCs w:val="20"/>
        </w:rPr>
      </w:pPr>
      <w:r>
        <w:rPr>
          <w:rFonts w:ascii="Times New Roman"/>
          <w:color w:val="000000" w:themeColor="text1"/>
          <w:sz w:val="20"/>
          <w:szCs w:val="20"/>
        </w:rPr>
        <w:t>音频模态算子</w:t>
      </w:r>
    </w:p>
    <w:p w14:paraId="42FD5454" w14:textId="77777777" w:rsidR="003041D5" w:rsidRDefault="00000000">
      <w:pPr>
        <w:widowControl/>
        <w:tabs>
          <w:tab w:val="center" w:pos="4201"/>
          <w:tab w:val="right" w:leader="dot" w:pos="9298"/>
        </w:tabs>
        <w:autoSpaceDE w:val="0"/>
        <w:autoSpaceDN w:val="0"/>
        <w:ind w:firstLineChars="200" w:firstLine="420"/>
        <w:rPr>
          <w:color w:val="000000" w:themeColor="text1"/>
        </w:rPr>
      </w:pPr>
      <w:proofErr w:type="spellStart"/>
      <w:r>
        <w:rPr>
          <w:color w:val="000000" w:themeColor="text1"/>
        </w:rPr>
        <w:lastRenderedPageBreak/>
        <w:t>mel_spectrogram</w:t>
      </w:r>
      <w:proofErr w:type="spellEnd"/>
      <w:r>
        <w:rPr>
          <w:color w:val="000000" w:themeColor="text1"/>
        </w:rPr>
        <w:t>运算操作将音频信号转换为梅尔频谱图。参数包括采样率、窗函数类型、频带数量等。类型支持</w:t>
      </w:r>
      <w:r>
        <w:rPr>
          <w:color w:val="000000" w:themeColor="text1"/>
        </w:rPr>
        <w:t>float32</w:t>
      </w:r>
      <w:r>
        <w:rPr>
          <w:color w:val="000000" w:themeColor="text1"/>
        </w:rPr>
        <w:t>。具体</w:t>
      </w:r>
      <w:r>
        <w:rPr>
          <w:rFonts w:eastAsiaTheme="majorEastAsia"/>
          <w:color w:val="000000" w:themeColor="text1"/>
          <w:szCs w:val="21"/>
        </w:rPr>
        <w:t>运算操作定义见表</w:t>
      </w:r>
      <w:r>
        <w:rPr>
          <w:rFonts w:eastAsiaTheme="majorEastAsia"/>
          <w:color w:val="000000" w:themeColor="text1"/>
          <w:szCs w:val="21"/>
        </w:rPr>
        <w:t xml:space="preserve"> 29</w:t>
      </w:r>
      <w:r>
        <w:rPr>
          <w:rFonts w:eastAsiaTheme="majorEastAsia"/>
          <w:color w:val="000000" w:themeColor="text1"/>
          <w:szCs w:val="21"/>
        </w:rPr>
        <w:t>。</w:t>
      </w:r>
    </w:p>
    <w:p w14:paraId="0B98FCD4" w14:textId="77777777" w:rsidR="003041D5" w:rsidRDefault="00000000">
      <w:pPr>
        <w:pStyle w:val="affc"/>
        <w:keepNext/>
        <w:ind w:firstLine="420"/>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29</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color w:val="000000" w:themeColor="text1"/>
        </w:rPr>
        <w:t>mel_spectrogram</w:t>
      </w:r>
      <w:proofErr w:type="spellEnd"/>
      <w:r>
        <w:rPr>
          <w:rFonts w:ascii="Times New Roman" w:hAnsi="Times New Roman" w:cs="Times New Roman"/>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2561"/>
        <w:gridCol w:w="994"/>
        <w:gridCol w:w="1270"/>
        <w:gridCol w:w="1949"/>
        <w:gridCol w:w="994"/>
      </w:tblGrid>
      <w:tr w:rsidR="003041D5" w14:paraId="32DFBFD7" w14:textId="77777777">
        <w:trPr>
          <w:jc w:val="center"/>
        </w:trPr>
        <w:tc>
          <w:tcPr>
            <w:tcW w:w="821"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27F88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1350" w:type="pct"/>
            <w:tcBorders>
              <w:top w:val="single" w:sz="12" w:space="0" w:color="000000" w:themeColor="text1"/>
              <w:bottom w:val="single" w:sz="12" w:space="0" w:color="000000" w:themeColor="text1"/>
            </w:tcBorders>
            <w:shd w:val="clear" w:color="auto" w:fill="auto"/>
            <w:vAlign w:val="center"/>
          </w:tcPr>
          <w:p w14:paraId="23753C24"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524" w:type="pct"/>
            <w:tcBorders>
              <w:top w:val="single" w:sz="12" w:space="0" w:color="000000" w:themeColor="text1"/>
              <w:bottom w:val="single" w:sz="12" w:space="0" w:color="000000" w:themeColor="text1"/>
            </w:tcBorders>
            <w:shd w:val="clear" w:color="auto" w:fill="auto"/>
            <w:vAlign w:val="center"/>
          </w:tcPr>
          <w:p w14:paraId="6390EB4C"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670" w:type="pct"/>
            <w:tcBorders>
              <w:top w:val="single" w:sz="12" w:space="0" w:color="000000" w:themeColor="text1"/>
              <w:bottom w:val="single" w:sz="12" w:space="0" w:color="000000" w:themeColor="text1"/>
            </w:tcBorders>
            <w:shd w:val="clear" w:color="auto" w:fill="auto"/>
            <w:vAlign w:val="center"/>
          </w:tcPr>
          <w:p w14:paraId="499FA19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028" w:type="pct"/>
            <w:tcBorders>
              <w:top w:val="single" w:sz="12" w:space="0" w:color="000000" w:themeColor="text1"/>
              <w:bottom w:val="single" w:sz="12" w:space="0" w:color="000000" w:themeColor="text1"/>
            </w:tcBorders>
            <w:shd w:val="clear" w:color="auto" w:fill="auto"/>
            <w:vAlign w:val="center"/>
          </w:tcPr>
          <w:p w14:paraId="0C081087"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524" w:type="pct"/>
            <w:tcBorders>
              <w:top w:val="single" w:sz="12" w:space="0" w:color="000000" w:themeColor="text1"/>
              <w:bottom w:val="single" w:sz="12" w:space="0" w:color="000000" w:themeColor="text1"/>
              <w:right w:val="single" w:sz="12" w:space="0" w:color="000000" w:themeColor="text1"/>
            </w:tcBorders>
          </w:tcPr>
          <w:p w14:paraId="2C6ED4A0"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3ABA9C6E" w14:textId="77777777">
        <w:trPr>
          <w:jc w:val="center"/>
        </w:trPr>
        <w:tc>
          <w:tcPr>
            <w:tcW w:w="821" w:type="pct"/>
            <w:vMerge w:val="restart"/>
            <w:tcBorders>
              <w:top w:val="single" w:sz="12" w:space="0" w:color="000000" w:themeColor="text1"/>
              <w:left w:val="single" w:sz="12" w:space="0" w:color="000000" w:themeColor="text1"/>
            </w:tcBorders>
            <w:shd w:val="clear" w:color="auto" w:fill="auto"/>
            <w:vAlign w:val="center"/>
          </w:tcPr>
          <w:p w14:paraId="4CCF5A0B"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color w:val="000000" w:themeColor="text1"/>
              </w:rPr>
              <w:t>mel_spectrogram</w:t>
            </w:r>
            <w:proofErr w:type="spellEnd"/>
          </w:p>
        </w:tc>
        <w:tc>
          <w:tcPr>
            <w:tcW w:w="1350" w:type="pct"/>
            <w:vMerge w:val="restart"/>
            <w:tcBorders>
              <w:top w:val="single" w:sz="12" w:space="0" w:color="000000" w:themeColor="text1"/>
            </w:tcBorders>
            <w:shd w:val="clear" w:color="auto" w:fill="auto"/>
            <w:vAlign w:val="center"/>
          </w:tcPr>
          <w:p w14:paraId="49BE4803"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将音频信号转换为梅尔频谱图</w:t>
            </w:r>
          </w:p>
        </w:tc>
        <w:tc>
          <w:tcPr>
            <w:tcW w:w="524" w:type="pct"/>
            <w:vMerge w:val="restart"/>
            <w:tcBorders>
              <w:top w:val="single" w:sz="12" w:space="0" w:color="000000" w:themeColor="text1"/>
            </w:tcBorders>
            <w:shd w:val="clear" w:color="auto" w:fill="auto"/>
            <w:vAlign w:val="center"/>
          </w:tcPr>
          <w:p w14:paraId="23DD8A2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670" w:type="pct"/>
            <w:tcBorders>
              <w:top w:val="single" w:sz="12" w:space="0" w:color="000000" w:themeColor="text1"/>
            </w:tcBorders>
            <w:shd w:val="clear" w:color="auto" w:fill="auto"/>
            <w:vAlign w:val="center"/>
          </w:tcPr>
          <w:p w14:paraId="05091B8A"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audio_signal</w:t>
            </w:r>
            <w:proofErr w:type="spellEnd"/>
          </w:p>
        </w:tc>
        <w:tc>
          <w:tcPr>
            <w:tcW w:w="1028" w:type="pct"/>
            <w:tcBorders>
              <w:top w:val="single" w:sz="12" w:space="0" w:color="000000" w:themeColor="text1"/>
            </w:tcBorders>
            <w:shd w:val="clear" w:color="auto" w:fill="auto"/>
            <w:vAlign w:val="center"/>
          </w:tcPr>
          <w:p w14:paraId="497220CC"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输入音频信号张量</w:t>
            </w:r>
          </w:p>
        </w:tc>
        <w:tc>
          <w:tcPr>
            <w:tcW w:w="524" w:type="pct"/>
            <w:tcBorders>
              <w:top w:val="single" w:sz="12" w:space="0" w:color="000000" w:themeColor="text1"/>
              <w:right w:val="single" w:sz="12" w:space="0" w:color="000000" w:themeColor="text1"/>
            </w:tcBorders>
          </w:tcPr>
          <w:p w14:paraId="3A611DA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1147288A" w14:textId="77777777">
        <w:trPr>
          <w:jc w:val="center"/>
        </w:trPr>
        <w:tc>
          <w:tcPr>
            <w:tcW w:w="821" w:type="pct"/>
            <w:vMerge/>
            <w:tcBorders>
              <w:left w:val="single" w:sz="12" w:space="0" w:color="000000" w:themeColor="text1"/>
            </w:tcBorders>
            <w:shd w:val="clear" w:color="auto" w:fill="auto"/>
            <w:vAlign w:val="center"/>
          </w:tcPr>
          <w:p w14:paraId="240FF3DE" w14:textId="77777777" w:rsidR="003041D5" w:rsidRDefault="003041D5">
            <w:pPr>
              <w:pStyle w:val="affffffffff"/>
              <w:spacing w:before="0" w:after="0" w:line="240" w:lineRule="auto"/>
              <w:jc w:val="center"/>
              <w:rPr>
                <w:rFonts w:eastAsiaTheme="majorEastAsia"/>
                <w:color w:val="000000" w:themeColor="text1"/>
                <w:lang w:val="en-US"/>
              </w:rPr>
            </w:pPr>
          </w:p>
        </w:tc>
        <w:tc>
          <w:tcPr>
            <w:tcW w:w="1350" w:type="pct"/>
            <w:vMerge/>
            <w:shd w:val="clear" w:color="auto" w:fill="auto"/>
            <w:vAlign w:val="center"/>
          </w:tcPr>
          <w:p w14:paraId="130B3F34" w14:textId="77777777" w:rsidR="003041D5" w:rsidRDefault="003041D5">
            <w:pPr>
              <w:pStyle w:val="affffffffff"/>
              <w:spacing w:before="0" w:after="0" w:line="240" w:lineRule="auto"/>
              <w:jc w:val="left"/>
              <w:rPr>
                <w:rFonts w:eastAsiaTheme="majorEastAsia"/>
                <w:color w:val="000000" w:themeColor="text1"/>
                <w:lang w:val="en-US"/>
              </w:rPr>
            </w:pPr>
          </w:p>
        </w:tc>
        <w:tc>
          <w:tcPr>
            <w:tcW w:w="524" w:type="pct"/>
            <w:vMerge/>
            <w:shd w:val="clear" w:color="auto" w:fill="auto"/>
            <w:vAlign w:val="center"/>
          </w:tcPr>
          <w:p w14:paraId="3184602B" w14:textId="77777777" w:rsidR="003041D5" w:rsidRDefault="003041D5">
            <w:pPr>
              <w:pStyle w:val="affffffffff"/>
              <w:spacing w:before="0" w:after="0" w:line="240" w:lineRule="auto"/>
              <w:jc w:val="center"/>
              <w:rPr>
                <w:rFonts w:eastAsiaTheme="majorEastAsia"/>
                <w:color w:val="000000" w:themeColor="text1"/>
                <w:lang w:val="en-US"/>
              </w:rPr>
            </w:pPr>
          </w:p>
        </w:tc>
        <w:tc>
          <w:tcPr>
            <w:tcW w:w="670" w:type="pct"/>
            <w:tcBorders>
              <w:top w:val="single" w:sz="4" w:space="0" w:color="auto"/>
              <w:bottom w:val="single" w:sz="4" w:space="0" w:color="auto"/>
            </w:tcBorders>
            <w:shd w:val="clear" w:color="auto" w:fill="auto"/>
            <w:vAlign w:val="center"/>
          </w:tcPr>
          <w:p w14:paraId="3E6A26E4"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sample_rate</w:t>
            </w:r>
            <w:proofErr w:type="spellEnd"/>
          </w:p>
        </w:tc>
        <w:tc>
          <w:tcPr>
            <w:tcW w:w="1028" w:type="pct"/>
            <w:tcBorders>
              <w:top w:val="single" w:sz="4" w:space="0" w:color="auto"/>
              <w:bottom w:val="single" w:sz="4" w:space="0" w:color="auto"/>
            </w:tcBorders>
            <w:shd w:val="clear" w:color="auto" w:fill="auto"/>
            <w:vAlign w:val="center"/>
          </w:tcPr>
          <w:p w14:paraId="0962C76E"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采样率</w:t>
            </w:r>
          </w:p>
        </w:tc>
        <w:tc>
          <w:tcPr>
            <w:tcW w:w="524" w:type="pct"/>
            <w:tcBorders>
              <w:top w:val="single" w:sz="4" w:space="0" w:color="auto"/>
              <w:bottom w:val="single" w:sz="4" w:space="0" w:color="auto"/>
              <w:right w:val="single" w:sz="12" w:space="0" w:color="000000" w:themeColor="text1"/>
            </w:tcBorders>
          </w:tcPr>
          <w:p w14:paraId="2D898F31"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14E7A21A" w14:textId="77777777">
        <w:trPr>
          <w:jc w:val="center"/>
        </w:trPr>
        <w:tc>
          <w:tcPr>
            <w:tcW w:w="821" w:type="pct"/>
            <w:vMerge/>
            <w:tcBorders>
              <w:left w:val="single" w:sz="12" w:space="0" w:color="000000" w:themeColor="text1"/>
            </w:tcBorders>
            <w:shd w:val="clear" w:color="auto" w:fill="auto"/>
            <w:vAlign w:val="center"/>
          </w:tcPr>
          <w:p w14:paraId="71EAF286" w14:textId="77777777" w:rsidR="003041D5" w:rsidRDefault="003041D5">
            <w:pPr>
              <w:pStyle w:val="affffffffff"/>
              <w:spacing w:before="0" w:after="0" w:line="240" w:lineRule="auto"/>
              <w:jc w:val="center"/>
              <w:rPr>
                <w:rFonts w:eastAsiaTheme="majorEastAsia"/>
                <w:color w:val="000000" w:themeColor="text1"/>
                <w:lang w:val="en-US"/>
              </w:rPr>
            </w:pPr>
          </w:p>
        </w:tc>
        <w:tc>
          <w:tcPr>
            <w:tcW w:w="1350" w:type="pct"/>
            <w:vMerge/>
            <w:shd w:val="clear" w:color="auto" w:fill="auto"/>
            <w:vAlign w:val="center"/>
          </w:tcPr>
          <w:p w14:paraId="5D66E7F4" w14:textId="77777777" w:rsidR="003041D5" w:rsidRDefault="003041D5">
            <w:pPr>
              <w:pStyle w:val="affffffffff"/>
              <w:spacing w:before="0" w:after="0" w:line="240" w:lineRule="auto"/>
              <w:jc w:val="left"/>
              <w:rPr>
                <w:rFonts w:eastAsiaTheme="majorEastAsia"/>
                <w:color w:val="000000" w:themeColor="text1"/>
                <w:lang w:val="en-US"/>
              </w:rPr>
            </w:pPr>
          </w:p>
        </w:tc>
        <w:tc>
          <w:tcPr>
            <w:tcW w:w="524" w:type="pct"/>
            <w:vMerge/>
            <w:shd w:val="clear" w:color="auto" w:fill="auto"/>
            <w:vAlign w:val="center"/>
          </w:tcPr>
          <w:p w14:paraId="4FDD5D6C" w14:textId="77777777" w:rsidR="003041D5" w:rsidRDefault="003041D5">
            <w:pPr>
              <w:pStyle w:val="affffffffff"/>
              <w:spacing w:before="0" w:after="0" w:line="240" w:lineRule="auto"/>
              <w:jc w:val="center"/>
              <w:rPr>
                <w:rFonts w:eastAsiaTheme="majorEastAsia"/>
                <w:color w:val="000000" w:themeColor="text1"/>
                <w:lang w:val="en-US"/>
              </w:rPr>
            </w:pPr>
          </w:p>
        </w:tc>
        <w:tc>
          <w:tcPr>
            <w:tcW w:w="670" w:type="pct"/>
            <w:tcBorders>
              <w:top w:val="single" w:sz="4" w:space="0" w:color="auto"/>
              <w:bottom w:val="single" w:sz="4" w:space="0" w:color="auto"/>
            </w:tcBorders>
            <w:shd w:val="clear" w:color="auto" w:fill="auto"/>
            <w:vAlign w:val="center"/>
          </w:tcPr>
          <w:p w14:paraId="7A55D3A5"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lang w:val="en-US"/>
              </w:rPr>
              <w:t>window_type</w:t>
            </w:r>
            <w:proofErr w:type="spellEnd"/>
          </w:p>
        </w:tc>
        <w:tc>
          <w:tcPr>
            <w:tcW w:w="1028" w:type="pct"/>
            <w:tcBorders>
              <w:top w:val="single" w:sz="4" w:space="0" w:color="auto"/>
              <w:bottom w:val="single" w:sz="4" w:space="0" w:color="auto"/>
            </w:tcBorders>
            <w:shd w:val="clear" w:color="auto" w:fill="auto"/>
            <w:vAlign w:val="center"/>
          </w:tcPr>
          <w:p w14:paraId="49A551DC"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窗函数类型</w:t>
            </w:r>
          </w:p>
        </w:tc>
        <w:tc>
          <w:tcPr>
            <w:tcW w:w="524" w:type="pct"/>
            <w:tcBorders>
              <w:top w:val="single" w:sz="4" w:space="0" w:color="auto"/>
              <w:bottom w:val="single" w:sz="4" w:space="0" w:color="auto"/>
              <w:right w:val="single" w:sz="12" w:space="0" w:color="000000" w:themeColor="text1"/>
            </w:tcBorders>
          </w:tcPr>
          <w:p w14:paraId="6642349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r w:rsidR="003041D5" w14:paraId="2019B08F" w14:textId="77777777">
        <w:trPr>
          <w:jc w:val="center"/>
        </w:trPr>
        <w:tc>
          <w:tcPr>
            <w:tcW w:w="821" w:type="pct"/>
            <w:vMerge/>
            <w:tcBorders>
              <w:left w:val="single" w:sz="12" w:space="0" w:color="000000" w:themeColor="text1"/>
            </w:tcBorders>
            <w:shd w:val="clear" w:color="auto" w:fill="auto"/>
            <w:vAlign w:val="center"/>
          </w:tcPr>
          <w:p w14:paraId="154289DA" w14:textId="77777777" w:rsidR="003041D5" w:rsidRDefault="003041D5">
            <w:pPr>
              <w:pStyle w:val="affffffffff"/>
              <w:spacing w:before="0" w:after="0" w:line="240" w:lineRule="auto"/>
              <w:jc w:val="center"/>
              <w:rPr>
                <w:rFonts w:eastAsiaTheme="majorEastAsia"/>
                <w:color w:val="000000" w:themeColor="text1"/>
                <w:lang w:val="en-US"/>
              </w:rPr>
            </w:pPr>
          </w:p>
        </w:tc>
        <w:tc>
          <w:tcPr>
            <w:tcW w:w="1350" w:type="pct"/>
            <w:vMerge/>
            <w:shd w:val="clear" w:color="auto" w:fill="auto"/>
            <w:vAlign w:val="center"/>
          </w:tcPr>
          <w:p w14:paraId="34AF31D5" w14:textId="77777777" w:rsidR="003041D5" w:rsidRDefault="003041D5">
            <w:pPr>
              <w:pStyle w:val="affffffffff"/>
              <w:spacing w:before="0" w:after="0" w:line="240" w:lineRule="auto"/>
              <w:jc w:val="left"/>
              <w:rPr>
                <w:rFonts w:eastAsiaTheme="majorEastAsia"/>
                <w:color w:val="000000" w:themeColor="text1"/>
                <w:lang w:val="en-US"/>
              </w:rPr>
            </w:pPr>
          </w:p>
        </w:tc>
        <w:tc>
          <w:tcPr>
            <w:tcW w:w="524" w:type="pct"/>
            <w:vMerge/>
            <w:tcBorders>
              <w:bottom w:val="single" w:sz="4" w:space="0" w:color="auto"/>
            </w:tcBorders>
            <w:shd w:val="clear" w:color="auto" w:fill="auto"/>
            <w:vAlign w:val="center"/>
          </w:tcPr>
          <w:p w14:paraId="401796B7" w14:textId="77777777" w:rsidR="003041D5" w:rsidRDefault="003041D5">
            <w:pPr>
              <w:pStyle w:val="affffffffff"/>
              <w:spacing w:before="0" w:after="0" w:line="240" w:lineRule="auto"/>
              <w:jc w:val="center"/>
              <w:rPr>
                <w:rFonts w:eastAsiaTheme="majorEastAsia"/>
                <w:color w:val="000000" w:themeColor="text1"/>
                <w:lang w:val="en-US"/>
              </w:rPr>
            </w:pPr>
          </w:p>
        </w:tc>
        <w:tc>
          <w:tcPr>
            <w:tcW w:w="670" w:type="pct"/>
            <w:tcBorders>
              <w:top w:val="single" w:sz="4" w:space="0" w:color="auto"/>
              <w:bottom w:val="single" w:sz="4" w:space="0" w:color="auto"/>
            </w:tcBorders>
            <w:shd w:val="clear" w:color="auto" w:fill="auto"/>
            <w:vAlign w:val="center"/>
          </w:tcPr>
          <w:p w14:paraId="63FDB841"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n_mels</w:t>
            </w:r>
            <w:proofErr w:type="spellEnd"/>
          </w:p>
        </w:tc>
        <w:tc>
          <w:tcPr>
            <w:tcW w:w="1028" w:type="pct"/>
            <w:tcBorders>
              <w:top w:val="single" w:sz="4" w:space="0" w:color="auto"/>
              <w:bottom w:val="single" w:sz="4" w:space="0" w:color="auto"/>
            </w:tcBorders>
            <w:shd w:val="clear" w:color="auto" w:fill="auto"/>
            <w:vAlign w:val="center"/>
          </w:tcPr>
          <w:p w14:paraId="17928449"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频带数量</w:t>
            </w:r>
          </w:p>
        </w:tc>
        <w:tc>
          <w:tcPr>
            <w:tcW w:w="524" w:type="pct"/>
            <w:tcBorders>
              <w:top w:val="single" w:sz="4" w:space="0" w:color="auto"/>
              <w:bottom w:val="single" w:sz="4" w:space="0" w:color="auto"/>
              <w:right w:val="single" w:sz="12" w:space="0" w:color="000000" w:themeColor="text1"/>
            </w:tcBorders>
          </w:tcPr>
          <w:p w14:paraId="6AE9A2DC"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438F4C81" w14:textId="77777777">
        <w:trPr>
          <w:jc w:val="center"/>
        </w:trPr>
        <w:tc>
          <w:tcPr>
            <w:tcW w:w="821" w:type="pct"/>
            <w:vMerge/>
            <w:tcBorders>
              <w:left w:val="single" w:sz="12" w:space="0" w:color="000000" w:themeColor="text1"/>
            </w:tcBorders>
            <w:shd w:val="clear" w:color="auto" w:fill="auto"/>
            <w:vAlign w:val="center"/>
          </w:tcPr>
          <w:p w14:paraId="14972150" w14:textId="77777777" w:rsidR="003041D5" w:rsidRDefault="003041D5">
            <w:pPr>
              <w:pStyle w:val="affffffffff"/>
              <w:spacing w:before="0" w:after="0" w:line="240" w:lineRule="auto"/>
              <w:jc w:val="center"/>
              <w:rPr>
                <w:rFonts w:eastAsiaTheme="majorEastAsia"/>
                <w:color w:val="000000" w:themeColor="text1"/>
                <w:lang w:val="en-US"/>
              </w:rPr>
            </w:pPr>
          </w:p>
        </w:tc>
        <w:tc>
          <w:tcPr>
            <w:tcW w:w="1350" w:type="pct"/>
            <w:vMerge/>
            <w:shd w:val="clear" w:color="auto" w:fill="auto"/>
            <w:vAlign w:val="center"/>
          </w:tcPr>
          <w:p w14:paraId="04E5B8DB" w14:textId="77777777" w:rsidR="003041D5" w:rsidRDefault="003041D5">
            <w:pPr>
              <w:pStyle w:val="affffffffff"/>
              <w:spacing w:before="0" w:after="0" w:line="240" w:lineRule="auto"/>
              <w:jc w:val="left"/>
              <w:rPr>
                <w:rFonts w:eastAsiaTheme="majorEastAsia"/>
                <w:color w:val="000000" w:themeColor="text1"/>
                <w:lang w:val="en-US"/>
              </w:rPr>
            </w:pPr>
          </w:p>
        </w:tc>
        <w:tc>
          <w:tcPr>
            <w:tcW w:w="524" w:type="pct"/>
            <w:tcBorders>
              <w:top w:val="single" w:sz="4" w:space="0" w:color="auto"/>
              <w:bottom w:val="single" w:sz="4" w:space="0" w:color="auto"/>
            </w:tcBorders>
            <w:shd w:val="clear" w:color="auto" w:fill="auto"/>
            <w:vAlign w:val="center"/>
          </w:tcPr>
          <w:p w14:paraId="7BF1654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670" w:type="pct"/>
            <w:tcBorders>
              <w:top w:val="single" w:sz="4" w:space="0" w:color="auto"/>
              <w:bottom w:val="single" w:sz="4" w:space="0" w:color="auto"/>
            </w:tcBorders>
            <w:shd w:val="clear" w:color="auto" w:fill="auto"/>
            <w:vAlign w:val="center"/>
          </w:tcPr>
          <w:p w14:paraId="76C725B6" w14:textId="77777777" w:rsidR="003041D5" w:rsidRDefault="00000000">
            <w:pPr>
              <w:pStyle w:val="affffffffff"/>
              <w:spacing w:before="0" w:after="0" w:line="240" w:lineRule="auto"/>
              <w:jc w:val="center"/>
              <w:rPr>
                <w:rFonts w:eastAsiaTheme="majorEastAsia"/>
                <w:color w:val="000000" w:themeColor="text1"/>
                <w:lang w:val="en-US"/>
              </w:rPr>
            </w:pPr>
            <w:r>
              <w:rPr>
                <w:lang w:val="en-US"/>
              </w:rPr>
              <w:t>spectrogram</w:t>
            </w:r>
          </w:p>
        </w:tc>
        <w:tc>
          <w:tcPr>
            <w:tcW w:w="1028" w:type="pct"/>
            <w:tcBorders>
              <w:top w:val="single" w:sz="4" w:space="0" w:color="auto"/>
              <w:bottom w:val="single" w:sz="4" w:space="0" w:color="auto"/>
            </w:tcBorders>
            <w:shd w:val="clear" w:color="auto" w:fill="auto"/>
            <w:vAlign w:val="center"/>
          </w:tcPr>
          <w:p w14:paraId="50FEBDEA"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输出梅尔频谱图张量</w:t>
            </w:r>
          </w:p>
        </w:tc>
        <w:tc>
          <w:tcPr>
            <w:tcW w:w="524" w:type="pct"/>
            <w:tcBorders>
              <w:top w:val="single" w:sz="4" w:space="0" w:color="auto"/>
              <w:bottom w:val="single" w:sz="4" w:space="0" w:color="auto"/>
              <w:right w:val="single" w:sz="12" w:space="0" w:color="000000" w:themeColor="text1"/>
            </w:tcBorders>
          </w:tcPr>
          <w:p w14:paraId="57C88B27" w14:textId="77777777" w:rsidR="003041D5" w:rsidRDefault="00000000">
            <w:pPr>
              <w:pStyle w:val="affffffffff"/>
              <w:spacing w:before="0" w:after="0" w:line="240" w:lineRule="auto"/>
              <w:jc w:val="center"/>
              <w:rPr>
                <w:rFonts w:eastAsiaTheme="majorEastAsia"/>
                <w:color w:val="000000" w:themeColor="text1"/>
                <w:lang w:val="en-US"/>
              </w:rPr>
            </w:pPr>
            <w:r>
              <w:t>Tensor</w:t>
            </w:r>
          </w:p>
        </w:tc>
      </w:tr>
      <w:tr w:rsidR="003041D5" w14:paraId="0347B75A" w14:textId="77777777">
        <w:trPr>
          <w:jc w:val="center"/>
        </w:trPr>
        <w:tc>
          <w:tcPr>
            <w:tcW w:w="821" w:type="pct"/>
            <w:vMerge/>
            <w:tcBorders>
              <w:left w:val="single" w:sz="12" w:space="0" w:color="000000" w:themeColor="text1"/>
            </w:tcBorders>
            <w:shd w:val="clear" w:color="auto" w:fill="auto"/>
            <w:vAlign w:val="center"/>
          </w:tcPr>
          <w:p w14:paraId="6B76DBEF" w14:textId="77777777" w:rsidR="003041D5" w:rsidRDefault="003041D5">
            <w:pPr>
              <w:pStyle w:val="affffffffff"/>
              <w:spacing w:before="0" w:after="0" w:line="240" w:lineRule="auto"/>
              <w:jc w:val="center"/>
              <w:rPr>
                <w:rFonts w:eastAsiaTheme="majorEastAsia"/>
                <w:color w:val="000000" w:themeColor="text1"/>
                <w:lang w:val="en-US"/>
              </w:rPr>
            </w:pPr>
          </w:p>
        </w:tc>
        <w:tc>
          <w:tcPr>
            <w:tcW w:w="1350" w:type="pct"/>
            <w:vMerge/>
            <w:shd w:val="clear" w:color="auto" w:fill="auto"/>
            <w:vAlign w:val="center"/>
          </w:tcPr>
          <w:p w14:paraId="49E04F51" w14:textId="77777777" w:rsidR="003041D5" w:rsidRDefault="003041D5">
            <w:pPr>
              <w:pStyle w:val="affffffffff"/>
              <w:spacing w:before="0" w:after="0" w:line="240" w:lineRule="auto"/>
              <w:jc w:val="left"/>
              <w:rPr>
                <w:rFonts w:eastAsiaTheme="majorEastAsia"/>
                <w:color w:val="000000" w:themeColor="text1"/>
                <w:lang w:val="en-US"/>
              </w:rPr>
            </w:pPr>
          </w:p>
        </w:tc>
        <w:tc>
          <w:tcPr>
            <w:tcW w:w="524" w:type="pct"/>
            <w:vMerge w:val="restart"/>
            <w:tcBorders>
              <w:top w:val="single" w:sz="4" w:space="0" w:color="auto"/>
            </w:tcBorders>
            <w:shd w:val="clear" w:color="auto" w:fill="auto"/>
            <w:vAlign w:val="center"/>
          </w:tcPr>
          <w:p w14:paraId="3D4FBB0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670" w:type="pct"/>
            <w:tcBorders>
              <w:top w:val="single" w:sz="4" w:space="0" w:color="auto"/>
            </w:tcBorders>
            <w:shd w:val="clear" w:color="auto" w:fill="auto"/>
            <w:vAlign w:val="center"/>
          </w:tcPr>
          <w:p w14:paraId="36C7DFC1"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lang w:val="en-US"/>
              </w:rPr>
              <w:t>hop_length</w:t>
            </w:r>
            <w:proofErr w:type="spellEnd"/>
          </w:p>
        </w:tc>
        <w:tc>
          <w:tcPr>
            <w:tcW w:w="1028" w:type="pct"/>
            <w:tcBorders>
              <w:top w:val="single" w:sz="4" w:space="0" w:color="auto"/>
            </w:tcBorders>
            <w:shd w:val="clear" w:color="auto" w:fill="auto"/>
            <w:vAlign w:val="center"/>
          </w:tcPr>
          <w:p w14:paraId="2CDFB685"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必选，跳跃长度</w:t>
            </w:r>
          </w:p>
        </w:tc>
        <w:tc>
          <w:tcPr>
            <w:tcW w:w="524" w:type="pct"/>
            <w:tcBorders>
              <w:top w:val="single" w:sz="4" w:space="0" w:color="auto"/>
              <w:right w:val="single" w:sz="12" w:space="0" w:color="000000" w:themeColor="text1"/>
            </w:tcBorders>
          </w:tcPr>
          <w:p w14:paraId="1D69EA21"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21DEFD05" w14:textId="77777777">
        <w:trPr>
          <w:jc w:val="center"/>
        </w:trPr>
        <w:tc>
          <w:tcPr>
            <w:tcW w:w="821" w:type="pct"/>
            <w:vMerge/>
            <w:tcBorders>
              <w:left w:val="single" w:sz="12" w:space="0" w:color="000000" w:themeColor="text1"/>
              <w:bottom w:val="single" w:sz="12" w:space="0" w:color="000000" w:themeColor="text1"/>
            </w:tcBorders>
            <w:shd w:val="clear" w:color="auto" w:fill="auto"/>
            <w:vAlign w:val="center"/>
          </w:tcPr>
          <w:p w14:paraId="7151B67C" w14:textId="77777777" w:rsidR="003041D5" w:rsidRDefault="003041D5">
            <w:pPr>
              <w:pStyle w:val="affffffffff"/>
              <w:spacing w:before="0" w:after="0" w:line="240" w:lineRule="auto"/>
              <w:jc w:val="center"/>
              <w:rPr>
                <w:rFonts w:eastAsiaTheme="majorEastAsia"/>
                <w:color w:val="000000" w:themeColor="text1"/>
                <w:lang w:val="en-US"/>
              </w:rPr>
            </w:pPr>
          </w:p>
        </w:tc>
        <w:tc>
          <w:tcPr>
            <w:tcW w:w="1350" w:type="pct"/>
            <w:vMerge/>
            <w:tcBorders>
              <w:bottom w:val="single" w:sz="12" w:space="0" w:color="000000" w:themeColor="text1"/>
            </w:tcBorders>
            <w:shd w:val="clear" w:color="auto" w:fill="auto"/>
            <w:vAlign w:val="center"/>
          </w:tcPr>
          <w:p w14:paraId="66D29521" w14:textId="77777777" w:rsidR="003041D5" w:rsidRDefault="003041D5">
            <w:pPr>
              <w:pStyle w:val="affffffffff"/>
              <w:spacing w:before="0" w:after="0" w:line="240" w:lineRule="auto"/>
              <w:jc w:val="left"/>
              <w:rPr>
                <w:rFonts w:eastAsiaTheme="majorEastAsia"/>
                <w:color w:val="000000" w:themeColor="text1"/>
                <w:lang w:val="en-US"/>
              </w:rPr>
            </w:pPr>
          </w:p>
        </w:tc>
        <w:tc>
          <w:tcPr>
            <w:tcW w:w="524" w:type="pct"/>
            <w:vMerge/>
            <w:tcBorders>
              <w:bottom w:val="single" w:sz="12" w:space="0" w:color="000000" w:themeColor="text1"/>
            </w:tcBorders>
            <w:shd w:val="clear" w:color="auto" w:fill="auto"/>
            <w:vAlign w:val="center"/>
          </w:tcPr>
          <w:p w14:paraId="37AFFAEA" w14:textId="77777777" w:rsidR="003041D5" w:rsidRDefault="003041D5">
            <w:pPr>
              <w:pStyle w:val="affffffffff"/>
              <w:spacing w:before="0" w:after="0" w:line="240" w:lineRule="auto"/>
              <w:jc w:val="center"/>
              <w:rPr>
                <w:rFonts w:eastAsiaTheme="majorEastAsia"/>
                <w:color w:val="000000" w:themeColor="text1"/>
                <w:lang w:val="en-US"/>
              </w:rPr>
            </w:pPr>
          </w:p>
        </w:tc>
        <w:tc>
          <w:tcPr>
            <w:tcW w:w="670" w:type="pct"/>
            <w:tcBorders>
              <w:top w:val="single" w:sz="4" w:space="0" w:color="auto"/>
              <w:bottom w:val="single" w:sz="12" w:space="0" w:color="000000" w:themeColor="text1"/>
            </w:tcBorders>
            <w:shd w:val="clear" w:color="auto" w:fill="auto"/>
            <w:vAlign w:val="center"/>
          </w:tcPr>
          <w:p w14:paraId="7539BA5F"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n_fft</w:t>
            </w:r>
            <w:proofErr w:type="spellEnd"/>
          </w:p>
        </w:tc>
        <w:tc>
          <w:tcPr>
            <w:tcW w:w="1028" w:type="pct"/>
            <w:tcBorders>
              <w:top w:val="single" w:sz="4" w:space="0" w:color="auto"/>
              <w:bottom w:val="single" w:sz="12" w:space="0" w:color="000000" w:themeColor="text1"/>
            </w:tcBorders>
            <w:shd w:val="clear" w:color="auto" w:fill="auto"/>
            <w:vAlign w:val="center"/>
          </w:tcPr>
          <w:p w14:paraId="42AFC6C6"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w:t>
            </w:r>
            <w:r>
              <w:rPr>
                <w:rFonts w:eastAsiaTheme="majorEastAsia"/>
                <w:color w:val="000000" w:themeColor="text1"/>
                <w:lang w:val="en-US"/>
              </w:rPr>
              <w:t>FFT</w:t>
            </w:r>
            <w:r>
              <w:rPr>
                <w:rFonts w:eastAsiaTheme="majorEastAsia"/>
                <w:color w:val="000000" w:themeColor="text1"/>
                <w:lang w:val="en-US"/>
              </w:rPr>
              <w:t>窗口大小</w:t>
            </w:r>
          </w:p>
        </w:tc>
        <w:tc>
          <w:tcPr>
            <w:tcW w:w="524" w:type="pct"/>
            <w:tcBorders>
              <w:top w:val="single" w:sz="4" w:space="0" w:color="auto"/>
              <w:bottom w:val="single" w:sz="12" w:space="0" w:color="000000" w:themeColor="text1"/>
              <w:right w:val="single" w:sz="12" w:space="0" w:color="000000" w:themeColor="text1"/>
            </w:tcBorders>
          </w:tcPr>
          <w:p w14:paraId="6C6961EF"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bl>
    <w:p w14:paraId="029D7193" w14:textId="77777777" w:rsidR="003041D5" w:rsidRDefault="003041D5">
      <w:pPr>
        <w:widowControl/>
        <w:jc w:val="left"/>
        <w:rPr>
          <w:color w:val="000000" w:themeColor="text1"/>
        </w:rPr>
      </w:pPr>
    </w:p>
    <w:p w14:paraId="6D1AD630" w14:textId="77777777" w:rsidR="003041D5" w:rsidRDefault="00000000">
      <w:pPr>
        <w:widowControl/>
        <w:tabs>
          <w:tab w:val="center" w:pos="4201"/>
          <w:tab w:val="right" w:leader="dot" w:pos="9298"/>
        </w:tabs>
        <w:autoSpaceDE w:val="0"/>
        <w:autoSpaceDN w:val="0"/>
        <w:ind w:firstLineChars="200" w:firstLine="420"/>
        <w:rPr>
          <w:color w:val="000000" w:themeColor="text1"/>
        </w:rPr>
      </w:pPr>
      <w:proofErr w:type="spellStart"/>
      <w:r>
        <w:rPr>
          <w:color w:val="000000" w:themeColor="text1"/>
        </w:rPr>
        <w:t>Mfcc</w:t>
      </w:r>
      <w:proofErr w:type="spellEnd"/>
      <w:r>
        <w:rPr>
          <w:color w:val="000000" w:themeColor="text1"/>
        </w:rPr>
        <w:t>运算操作提取音频信号的梅尔频率倒谱系数。参数包括采样率、梅尔频谱图参数等。类型支持</w:t>
      </w:r>
      <w:r>
        <w:rPr>
          <w:color w:val="000000" w:themeColor="text1"/>
        </w:rPr>
        <w:t>float32</w:t>
      </w:r>
      <w:r>
        <w:rPr>
          <w:color w:val="000000" w:themeColor="text1"/>
        </w:rPr>
        <w:t>。具体</w:t>
      </w:r>
      <w:r>
        <w:rPr>
          <w:rFonts w:eastAsiaTheme="majorEastAsia"/>
          <w:color w:val="000000" w:themeColor="text1"/>
          <w:szCs w:val="21"/>
        </w:rPr>
        <w:t>运算操作定义见表</w:t>
      </w:r>
      <w:r>
        <w:rPr>
          <w:rFonts w:eastAsiaTheme="majorEastAsia"/>
          <w:color w:val="000000" w:themeColor="text1"/>
          <w:szCs w:val="21"/>
        </w:rPr>
        <w:t xml:space="preserve"> 30</w:t>
      </w:r>
      <w:r>
        <w:rPr>
          <w:rFonts w:eastAsiaTheme="majorEastAsia"/>
          <w:color w:val="000000" w:themeColor="text1"/>
          <w:szCs w:val="21"/>
        </w:rPr>
        <w:t>。</w:t>
      </w:r>
    </w:p>
    <w:p w14:paraId="3997DBB6" w14:textId="77777777" w:rsidR="003041D5" w:rsidRDefault="00000000">
      <w:pPr>
        <w:pStyle w:val="affc"/>
        <w:keepNext/>
        <w:ind w:firstLine="420"/>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30</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Mfcc</w:t>
      </w:r>
      <w:proofErr w:type="spellEnd"/>
      <w:r>
        <w:rPr>
          <w:rFonts w:ascii="Times New Roman" w:hAnsi="Times New Roman" w:cs="Times New Roman"/>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285"/>
        <w:gridCol w:w="1192"/>
        <w:gridCol w:w="1236"/>
        <w:gridCol w:w="2395"/>
        <w:gridCol w:w="1098"/>
      </w:tblGrid>
      <w:tr w:rsidR="003041D5" w14:paraId="27F6139B" w14:textId="77777777">
        <w:trPr>
          <w:jc w:val="center"/>
        </w:trPr>
        <w:tc>
          <w:tcPr>
            <w:tcW w:w="600"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D4B1A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1225" w:type="pct"/>
            <w:tcBorders>
              <w:top w:val="single" w:sz="12" w:space="0" w:color="000000" w:themeColor="text1"/>
              <w:bottom w:val="single" w:sz="12" w:space="0" w:color="000000" w:themeColor="text1"/>
            </w:tcBorders>
            <w:shd w:val="clear" w:color="auto" w:fill="auto"/>
            <w:vAlign w:val="center"/>
          </w:tcPr>
          <w:p w14:paraId="27B03A0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639" w:type="pct"/>
            <w:tcBorders>
              <w:top w:val="single" w:sz="12" w:space="0" w:color="000000" w:themeColor="text1"/>
              <w:bottom w:val="single" w:sz="12" w:space="0" w:color="000000" w:themeColor="text1"/>
            </w:tcBorders>
            <w:shd w:val="clear" w:color="auto" w:fill="auto"/>
            <w:vAlign w:val="center"/>
          </w:tcPr>
          <w:p w14:paraId="2EAEB04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663" w:type="pct"/>
            <w:tcBorders>
              <w:top w:val="single" w:sz="12" w:space="0" w:color="000000" w:themeColor="text1"/>
              <w:bottom w:val="single" w:sz="12" w:space="0" w:color="000000" w:themeColor="text1"/>
            </w:tcBorders>
            <w:shd w:val="clear" w:color="auto" w:fill="auto"/>
            <w:vAlign w:val="center"/>
          </w:tcPr>
          <w:p w14:paraId="7EAE55A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284" w:type="pct"/>
            <w:tcBorders>
              <w:top w:val="single" w:sz="12" w:space="0" w:color="000000" w:themeColor="text1"/>
              <w:bottom w:val="single" w:sz="12" w:space="0" w:color="000000" w:themeColor="text1"/>
            </w:tcBorders>
            <w:shd w:val="clear" w:color="auto" w:fill="auto"/>
            <w:vAlign w:val="center"/>
          </w:tcPr>
          <w:p w14:paraId="011A0101"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590" w:type="pct"/>
            <w:tcBorders>
              <w:top w:val="single" w:sz="12" w:space="0" w:color="000000" w:themeColor="text1"/>
              <w:bottom w:val="single" w:sz="12" w:space="0" w:color="000000" w:themeColor="text1"/>
              <w:right w:val="single" w:sz="12" w:space="0" w:color="000000" w:themeColor="text1"/>
            </w:tcBorders>
          </w:tcPr>
          <w:p w14:paraId="5DA54287"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293FF3A0" w14:textId="77777777">
        <w:trPr>
          <w:jc w:val="center"/>
        </w:trPr>
        <w:tc>
          <w:tcPr>
            <w:tcW w:w="600" w:type="pct"/>
            <w:vMerge w:val="restart"/>
            <w:tcBorders>
              <w:top w:val="single" w:sz="12" w:space="0" w:color="000000" w:themeColor="text1"/>
              <w:left w:val="single" w:sz="12" w:space="0" w:color="000000" w:themeColor="text1"/>
            </w:tcBorders>
            <w:shd w:val="clear" w:color="auto" w:fill="auto"/>
            <w:vAlign w:val="center"/>
          </w:tcPr>
          <w:p w14:paraId="265AE917"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Mfcc</w:t>
            </w:r>
            <w:proofErr w:type="spellEnd"/>
          </w:p>
        </w:tc>
        <w:tc>
          <w:tcPr>
            <w:tcW w:w="1225" w:type="pct"/>
            <w:vMerge w:val="restart"/>
            <w:tcBorders>
              <w:top w:val="single" w:sz="12" w:space="0" w:color="000000" w:themeColor="text1"/>
            </w:tcBorders>
            <w:shd w:val="clear" w:color="auto" w:fill="auto"/>
            <w:vAlign w:val="center"/>
          </w:tcPr>
          <w:p w14:paraId="08ACF1A6"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提取音频信号的梅尔频率倒谱系数</w:t>
            </w:r>
          </w:p>
        </w:tc>
        <w:tc>
          <w:tcPr>
            <w:tcW w:w="639" w:type="pct"/>
            <w:vMerge w:val="restart"/>
            <w:tcBorders>
              <w:top w:val="single" w:sz="12" w:space="0" w:color="000000" w:themeColor="text1"/>
            </w:tcBorders>
            <w:shd w:val="clear" w:color="auto" w:fill="auto"/>
            <w:vAlign w:val="center"/>
          </w:tcPr>
          <w:p w14:paraId="6DBF1C0F"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663" w:type="pct"/>
            <w:tcBorders>
              <w:top w:val="single" w:sz="12" w:space="0" w:color="000000" w:themeColor="text1"/>
            </w:tcBorders>
            <w:shd w:val="clear" w:color="auto" w:fill="auto"/>
            <w:vAlign w:val="center"/>
          </w:tcPr>
          <w:p w14:paraId="57A45279"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audio_signal</w:t>
            </w:r>
            <w:proofErr w:type="spellEnd"/>
          </w:p>
        </w:tc>
        <w:tc>
          <w:tcPr>
            <w:tcW w:w="1284" w:type="pct"/>
            <w:tcBorders>
              <w:top w:val="single" w:sz="12" w:space="0" w:color="000000" w:themeColor="text1"/>
            </w:tcBorders>
            <w:shd w:val="clear" w:color="auto" w:fill="auto"/>
            <w:vAlign w:val="center"/>
          </w:tcPr>
          <w:p w14:paraId="55FCE2DE"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输入音频信号张量</w:t>
            </w:r>
          </w:p>
        </w:tc>
        <w:tc>
          <w:tcPr>
            <w:tcW w:w="590" w:type="pct"/>
            <w:tcBorders>
              <w:top w:val="single" w:sz="12" w:space="0" w:color="000000" w:themeColor="text1"/>
              <w:right w:val="single" w:sz="12" w:space="0" w:color="000000" w:themeColor="text1"/>
            </w:tcBorders>
          </w:tcPr>
          <w:p w14:paraId="6198429A"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5DE1F1BE" w14:textId="77777777">
        <w:trPr>
          <w:jc w:val="center"/>
        </w:trPr>
        <w:tc>
          <w:tcPr>
            <w:tcW w:w="600" w:type="pct"/>
            <w:vMerge/>
            <w:tcBorders>
              <w:left w:val="single" w:sz="12" w:space="0" w:color="000000" w:themeColor="text1"/>
            </w:tcBorders>
            <w:shd w:val="clear" w:color="auto" w:fill="auto"/>
            <w:vAlign w:val="center"/>
          </w:tcPr>
          <w:p w14:paraId="15720743" w14:textId="77777777" w:rsidR="003041D5" w:rsidRDefault="003041D5">
            <w:pPr>
              <w:pStyle w:val="affffffffff"/>
              <w:spacing w:before="0" w:after="0" w:line="240" w:lineRule="auto"/>
              <w:jc w:val="center"/>
              <w:rPr>
                <w:rFonts w:eastAsiaTheme="majorEastAsia"/>
                <w:color w:val="000000" w:themeColor="text1"/>
                <w:lang w:val="en-US"/>
              </w:rPr>
            </w:pPr>
          </w:p>
        </w:tc>
        <w:tc>
          <w:tcPr>
            <w:tcW w:w="1225" w:type="pct"/>
            <w:vMerge/>
            <w:shd w:val="clear" w:color="auto" w:fill="auto"/>
            <w:vAlign w:val="center"/>
          </w:tcPr>
          <w:p w14:paraId="528D496A" w14:textId="77777777" w:rsidR="003041D5" w:rsidRDefault="003041D5">
            <w:pPr>
              <w:pStyle w:val="affffffffff"/>
              <w:spacing w:before="0" w:after="0" w:line="240" w:lineRule="auto"/>
              <w:jc w:val="left"/>
              <w:rPr>
                <w:rFonts w:eastAsiaTheme="majorEastAsia"/>
                <w:color w:val="000000" w:themeColor="text1"/>
                <w:lang w:val="en-US"/>
              </w:rPr>
            </w:pPr>
          </w:p>
        </w:tc>
        <w:tc>
          <w:tcPr>
            <w:tcW w:w="639" w:type="pct"/>
            <w:vMerge/>
            <w:tcBorders>
              <w:bottom w:val="single" w:sz="4" w:space="0" w:color="auto"/>
            </w:tcBorders>
            <w:shd w:val="clear" w:color="auto" w:fill="auto"/>
            <w:vAlign w:val="center"/>
          </w:tcPr>
          <w:p w14:paraId="11464A91" w14:textId="77777777" w:rsidR="003041D5" w:rsidRDefault="003041D5">
            <w:pPr>
              <w:pStyle w:val="affffffffff"/>
              <w:spacing w:before="0" w:after="0" w:line="240" w:lineRule="auto"/>
              <w:jc w:val="center"/>
              <w:rPr>
                <w:rFonts w:eastAsiaTheme="majorEastAsia"/>
                <w:color w:val="000000" w:themeColor="text1"/>
                <w:lang w:val="en-US"/>
              </w:rPr>
            </w:pPr>
          </w:p>
        </w:tc>
        <w:tc>
          <w:tcPr>
            <w:tcW w:w="663" w:type="pct"/>
            <w:tcBorders>
              <w:top w:val="single" w:sz="4" w:space="0" w:color="auto"/>
              <w:bottom w:val="single" w:sz="4" w:space="0" w:color="auto"/>
            </w:tcBorders>
            <w:shd w:val="clear" w:color="auto" w:fill="auto"/>
            <w:vAlign w:val="center"/>
          </w:tcPr>
          <w:p w14:paraId="50A75519"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sample_rate</w:t>
            </w:r>
            <w:proofErr w:type="spellEnd"/>
          </w:p>
        </w:tc>
        <w:tc>
          <w:tcPr>
            <w:tcW w:w="1284" w:type="pct"/>
            <w:tcBorders>
              <w:top w:val="single" w:sz="4" w:space="0" w:color="auto"/>
              <w:bottom w:val="single" w:sz="4" w:space="0" w:color="auto"/>
            </w:tcBorders>
            <w:shd w:val="clear" w:color="auto" w:fill="auto"/>
            <w:vAlign w:val="center"/>
          </w:tcPr>
          <w:p w14:paraId="3E78714E"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采样率</w:t>
            </w:r>
          </w:p>
        </w:tc>
        <w:tc>
          <w:tcPr>
            <w:tcW w:w="590" w:type="pct"/>
            <w:tcBorders>
              <w:top w:val="single" w:sz="4" w:space="0" w:color="auto"/>
              <w:bottom w:val="single" w:sz="4" w:space="0" w:color="auto"/>
              <w:right w:val="single" w:sz="12" w:space="0" w:color="000000" w:themeColor="text1"/>
            </w:tcBorders>
          </w:tcPr>
          <w:p w14:paraId="2D9F934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474FDC55" w14:textId="77777777">
        <w:trPr>
          <w:jc w:val="center"/>
        </w:trPr>
        <w:tc>
          <w:tcPr>
            <w:tcW w:w="600" w:type="pct"/>
            <w:vMerge/>
            <w:tcBorders>
              <w:left w:val="single" w:sz="12" w:space="0" w:color="000000" w:themeColor="text1"/>
            </w:tcBorders>
            <w:shd w:val="clear" w:color="auto" w:fill="auto"/>
            <w:vAlign w:val="center"/>
          </w:tcPr>
          <w:p w14:paraId="4003F5E4" w14:textId="77777777" w:rsidR="003041D5" w:rsidRDefault="003041D5">
            <w:pPr>
              <w:pStyle w:val="affffffffff"/>
              <w:spacing w:before="0" w:after="0" w:line="240" w:lineRule="auto"/>
              <w:jc w:val="center"/>
              <w:rPr>
                <w:rFonts w:eastAsiaTheme="majorEastAsia"/>
                <w:color w:val="000000" w:themeColor="text1"/>
                <w:lang w:val="en-US"/>
              </w:rPr>
            </w:pPr>
          </w:p>
        </w:tc>
        <w:tc>
          <w:tcPr>
            <w:tcW w:w="1225" w:type="pct"/>
            <w:vMerge/>
            <w:shd w:val="clear" w:color="auto" w:fill="auto"/>
            <w:vAlign w:val="center"/>
          </w:tcPr>
          <w:p w14:paraId="72FD0CEF" w14:textId="77777777" w:rsidR="003041D5" w:rsidRDefault="003041D5">
            <w:pPr>
              <w:pStyle w:val="affffffffff"/>
              <w:spacing w:before="0" w:after="0" w:line="240" w:lineRule="auto"/>
              <w:jc w:val="left"/>
              <w:rPr>
                <w:rFonts w:eastAsiaTheme="majorEastAsia"/>
                <w:color w:val="000000" w:themeColor="text1"/>
                <w:lang w:val="en-US"/>
              </w:rPr>
            </w:pPr>
          </w:p>
        </w:tc>
        <w:tc>
          <w:tcPr>
            <w:tcW w:w="639" w:type="pct"/>
            <w:tcBorders>
              <w:top w:val="single" w:sz="4" w:space="0" w:color="auto"/>
              <w:bottom w:val="single" w:sz="4" w:space="0" w:color="auto"/>
            </w:tcBorders>
            <w:shd w:val="clear" w:color="auto" w:fill="auto"/>
            <w:vAlign w:val="center"/>
          </w:tcPr>
          <w:p w14:paraId="70E6163F"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663" w:type="pct"/>
            <w:tcBorders>
              <w:top w:val="single" w:sz="4" w:space="0" w:color="auto"/>
              <w:bottom w:val="single" w:sz="4" w:space="0" w:color="auto"/>
            </w:tcBorders>
            <w:shd w:val="clear" w:color="auto" w:fill="auto"/>
            <w:vAlign w:val="center"/>
          </w:tcPr>
          <w:p w14:paraId="45F05E9B"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lang w:val="en-US"/>
              </w:rPr>
              <w:t>mfcc_features</w:t>
            </w:r>
            <w:proofErr w:type="spellEnd"/>
          </w:p>
        </w:tc>
        <w:tc>
          <w:tcPr>
            <w:tcW w:w="1284" w:type="pct"/>
            <w:tcBorders>
              <w:top w:val="single" w:sz="4" w:space="0" w:color="auto"/>
              <w:bottom w:val="single" w:sz="4" w:space="0" w:color="auto"/>
            </w:tcBorders>
            <w:shd w:val="clear" w:color="auto" w:fill="auto"/>
            <w:vAlign w:val="center"/>
          </w:tcPr>
          <w:p w14:paraId="316A338E"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输出</w:t>
            </w:r>
            <w:r>
              <w:rPr>
                <w:rFonts w:eastAsiaTheme="majorEastAsia"/>
                <w:color w:val="000000" w:themeColor="text1"/>
                <w:lang w:val="en-US"/>
              </w:rPr>
              <w:t>MFCC</w:t>
            </w:r>
            <w:r>
              <w:rPr>
                <w:rFonts w:eastAsiaTheme="majorEastAsia"/>
                <w:color w:val="000000" w:themeColor="text1"/>
                <w:lang w:val="en-US"/>
              </w:rPr>
              <w:t>特征张量</w:t>
            </w:r>
          </w:p>
        </w:tc>
        <w:tc>
          <w:tcPr>
            <w:tcW w:w="590" w:type="pct"/>
            <w:tcBorders>
              <w:top w:val="single" w:sz="4" w:space="0" w:color="auto"/>
              <w:bottom w:val="single" w:sz="4" w:space="0" w:color="auto"/>
              <w:right w:val="single" w:sz="12" w:space="0" w:color="000000" w:themeColor="text1"/>
            </w:tcBorders>
          </w:tcPr>
          <w:p w14:paraId="5248A0DB" w14:textId="77777777" w:rsidR="003041D5" w:rsidRDefault="00000000">
            <w:pPr>
              <w:pStyle w:val="affffffffff"/>
              <w:spacing w:before="0" w:after="0" w:line="240" w:lineRule="auto"/>
              <w:jc w:val="center"/>
              <w:rPr>
                <w:rFonts w:eastAsiaTheme="majorEastAsia"/>
                <w:color w:val="000000" w:themeColor="text1"/>
                <w:lang w:val="en-US"/>
              </w:rPr>
            </w:pPr>
            <w:r>
              <w:t>Tensor</w:t>
            </w:r>
          </w:p>
        </w:tc>
      </w:tr>
      <w:tr w:rsidR="003041D5" w14:paraId="2016FF66" w14:textId="77777777">
        <w:trPr>
          <w:jc w:val="center"/>
        </w:trPr>
        <w:tc>
          <w:tcPr>
            <w:tcW w:w="600" w:type="pct"/>
            <w:vMerge/>
            <w:tcBorders>
              <w:left w:val="single" w:sz="12" w:space="0" w:color="000000" w:themeColor="text1"/>
            </w:tcBorders>
            <w:shd w:val="clear" w:color="auto" w:fill="auto"/>
            <w:vAlign w:val="center"/>
          </w:tcPr>
          <w:p w14:paraId="5DC47C7F" w14:textId="77777777" w:rsidR="003041D5" w:rsidRDefault="003041D5">
            <w:pPr>
              <w:pStyle w:val="affffffffff"/>
              <w:spacing w:before="0" w:after="0" w:line="240" w:lineRule="auto"/>
              <w:jc w:val="center"/>
              <w:rPr>
                <w:rFonts w:eastAsiaTheme="majorEastAsia"/>
                <w:color w:val="000000" w:themeColor="text1"/>
                <w:lang w:val="en-US"/>
              </w:rPr>
            </w:pPr>
          </w:p>
        </w:tc>
        <w:tc>
          <w:tcPr>
            <w:tcW w:w="1225" w:type="pct"/>
            <w:vMerge/>
            <w:shd w:val="clear" w:color="auto" w:fill="auto"/>
            <w:vAlign w:val="center"/>
          </w:tcPr>
          <w:p w14:paraId="55E90940" w14:textId="77777777" w:rsidR="003041D5" w:rsidRDefault="003041D5">
            <w:pPr>
              <w:pStyle w:val="affffffffff"/>
              <w:spacing w:before="0" w:after="0" w:line="240" w:lineRule="auto"/>
              <w:jc w:val="left"/>
              <w:rPr>
                <w:rFonts w:eastAsiaTheme="majorEastAsia"/>
                <w:color w:val="000000" w:themeColor="text1"/>
                <w:lang w:val="en-US"/>
              </w:rPr>
            </w:pPr>
          </w:p>
        </w:tc>
        <w:tc>
          <w:tcPr>
            <w:tcW w:w="639" w:type="pct"/>
            <w:vMerge w:val="restart"/>
            <w:tcBorders>
              <w:top w:val="single" w:sz="4" w:space="0" w:color="auto"/>
            </w:tcBorders>
            <w:shd w:val="clear" w:color="auto" w:fill="auto"/>
            <w:vAlign w:val="center"/>
          </w:tcPr>
          <w:p w14:paraId="6814B26A"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663" w:type="pct"/>
            <w:tcBorders>
              <w:top w:val="single" w:sz="4" w:space="0" w:color="auto"/>
            </w:tcBorders>
            <w:shd w:val="clear" w:color="auto" w:fill="auto"/>
            <w:vAlign w:val="center"/>
          </w:tcPr>
          <w:p w14:paraId="7D0D885C"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lang w:val="en-US"/>
              </w:rPr>
              <w:t>n_mfcc</w:t>
            </w:r>
            <w:proofErr w:type="spellEnd"/>
          </w:p>
        </w:tc>
        <w:tc>
          <w:tcPr>
            <w:tcW w:w="1284" w:type="pct"/>
            <w:tcBorders>
              <w:top w:val="single" w:sz="4" w:space="0" w:color="auto"/>
            </w:tcBorders>
            <w:shd w:val="clear" w:color="auto" w:fill="auto"/>
            <w:vAlign w:val="center"/>
          </w:tcPr>
          <w:p w14:paraId="0B353B4B"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w:t>
            </w:r>
            <w:r>
              <w:rPr>
                <w:rFonts w:eastAsiaTheme="majorEastAsia"/>
                <w:color w:val="000000" w:themeColor="text1"/>
                <w:lang w:val="en-US"/>
              </w:rPr>
              <w:t>MFCC</w:t>
            </w:r>
            <w:r>
              <w:rPr>
                <w:rFonts w:eastAsiaTheme="majorEastAsia"/>
                <w:color w:val="000000" w:themeColor="text1"/>
                <w:lang w:val="en-US"/>
              </w:rPr>
              <w:t>特征数量</w:t>
            </w:r>
          </w:p>
        </w:tc>
        <w:tc>
          <w:tcPr>
            <w:tcW w:w="590" w:type="pct"/>
            <w:tcBorders>
              <w:top w:val="single" w:sz="4" w:space="0" w:color="auto"/>
              <w:right w:val="single" w:sz="12" w:space="0" w:color="000000" w:themeColor="text1"/>
            </w:tcBorders>
          </w:tcPr>
          <w:p w14:paraId="1430681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48309921" w14:textId="77777777">
        <w:trPr>
          <w:jc w:val="center"/>
        </w:trPr>
        <w:tc>
          <w:tcPr>
            <w:tcW w:w="600" w:type="pct"/>
            <w:vMerge/>
            <w:tcBorders>
              <w:left w:val="single" w:sz="12" w:space="0" w:color="000000" w:themeColor="text1"/>
            </w:tcBorders>
            <w:shd w:val="clear" w:color="auto" w:fill="auto"/>
            <w:vAlign w:val="center"/>
          </w:tcPr>
          <w:p w14:paraId="2D509DE2" w14:textId="77777777" w:rsidR="003041D5" w:rsidRDefault="003041D5">
            <w:pPr>
              <w:pStyle w:val="affffffffff"/>
              <w:spacing w:before="0" w:after="0" w:line="240" w:lineRule="auto"/>
              <w:jc w:val="center"/>
              <w:rPr>
                <w:rFonts w:eastAsiaTheme="majorEastAsia"/>
                <w:color w:val="000000" w:themeColor="text1"/>
                <w:lang w:val="en-US"/>
              </w:rPr>
            </w:pPr>
          </w:p>
        </w:tc>
        <w:tc>
          <w:tcPr>
            <w:tcW w:w="1225" w:type="pct"/>
            <w:vMerge/>
            <w:shd w:val="clear" w:color="auto" w:fill="auto"/>
            <w:vAlign w:val="center"/>
          </w:tcPr>
          <w:p w14:paraId="08C5B8ED" w14:textId="77777777" w:rsidR="003041D5" w:rsidRDefault="003041D5">
            <w:pPr>
              <w:pStyle w:val="affffffffff"/>
              <w:spacing w:before="0" w:after="0" w:line="240" w:lineRule="auto"/>
              <w:jc w:val="left"/>
              <w:rPr>
                <w:rFonts w:eastAsiaTheme="majorEastAsia"/>
                <w:color w:val="000000" w:themeColor="text1"/>
                <w:lang w:val="en-US"/>
              </w:rPr>
            </w:pPr>
          </w:p>
        </w:tc>
        <w:tc>
          <w:tcPr>
            <w:tcW w:w="639" w:type="pct"/>
            <w:vMerge/>
            <w:shd w:val="clear" w:color="auto" w:fill="auto"/>
            <w:vAlign w:val="center"/>
          </w:tcPr>
          <w:p w14:paraId="24541D10" w14:textId="77777777" w:rsidR="003041D5" w:rsidRDefault="003041D5">
            <w:pPr>
              <w:pStyle w:val="affffffffff"/>
              <w:spacing w:before="0" w:after="0" w:line="240" w:lineRule="auto"/>
              <w:jc w:val="center"/>
              <w:rPr>
                <w:rFonts w:eastAsiaTheme="majorEastAsia"/>
                <w:color w:val="000000" w:themeColor="text1"/>
                <w:lang w:val="en-US"/>
              </w:rPr>
            </w:pPr>
          </w:p>
        </w:tc>
        <w:tc>
          <w:tcPr>
            <w:tcW w:w="663" w:type="pct"/>
            <w:tcBorders>
              <w:top w:val="single" w:sz="4" w:space="0" w:color="auto"/>
              <w:bottom w:val="single" w:sz="4" w:space="0" w:color="auto"/>
            </w:tcBorders>
            <w:shd w:val="clear" w:color="auto" w:fill="auto"/>
            <w:vAlign w:val="center"/>
          </w:tcPr>
          <w:p w14:paraId="49EBB4CC"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n_mels</w:t>
            </w:r>
            <w:proofErr w:type="spellEnd"/>
          </w:p>
        </w:tc>
        <w:tc>
          <w:tcPr>
            <w:tcW w:w="1284" w:type="pct"/>
            <w:tcBorders>
              <w:top w:val="single" w:sz="4" w:space="0" w:color="auto"/>
              <w:bottom w:val="single" w:sz="4" w:space="0" w:color="auto"/>
            </w:tcBorders>
            <w:shd w:val="clear" w:color="auto" w:fill="auto"/>
            <w:vAlign w:val="center"/>
          </w:tcPr>
          <w:p w14:paraId="7283C29C"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必选，梅尔滤波器组的数量</w:t>
            </w:r>
          </w:p>
        </w:tc>
        <w:tc>
          <w:tcPr>
            <w:tcW w:w="590" w:type="pct"/>
            <w:tcBorders>
              <w:top w:val="single" w:sz="4" w:space="0" w:color="auto"/>
              <w:bottom w:val="single" w:sz="4" w:space="0" w:color="auto"/>
              <w:right w:val="single" w:sz="12" w:space="0" w:color="000000" w:themeColor="text1"/>
            </w:tcBorders>
          </w:tcPr>
          <w:p w14:paraId="43CDC5F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6DCFF9B4" w14:textId="77777777">
        <w:trPr>
          <w:jc w:val="center"/>
        </w:trPr>
        <w:tc>
          <w:tcPr>
            <w:tcW w:w="600" w:type="pct"/>
            <w:vMerge/>
            <w:tcBorders>
              <w:left w:val="single" w:sz="12" w:space="0" w:color="000000" w:themeColor="text1"/>
            </w:tcBorders>
            <w:shd w:val="clear" w:color="auto" w:fill="auto"/>
            <w:vAlign w:val="center"/>
          </w:tcPr>
          <w:p w14:paraId="0B6F5F42" w14:textId="77777777" w:rsidR="003041D5" w:rsidRDefault="003041D5">
            <w:pPr>
              <w:pStyle w:val="affffffffff"/>
              <w:spacing w:before="0" w:after="0" w:line="240" w:lineRule="auto"/>
              <w:jc w:val="center"/>
              <w:rPr>
                <w:rFonts w:eastAsiaTheme="majorEastAsia"/>
                <w:color w:val="000000" w:themeColor="text1"/>
                <w:lang w:val="en-US"/>
              </w:rPr>
            </w:pPr>
          </w:p>
        </w:tc>
        <w:tc>
          <w:tcPr>
            <w:tcW w:w="1225" w:type="pct"/>
            <w:vMerge/>
            <w:shd w:val="clear" w:color="auto" w:fill="auto"/>
            <w:vAlign w:val="center"/>
          </w:tcPr>
          <w:p w14:paraId="4AA61967" w14:textId="77777777" w:rsidR="003041D5" w:rsidRDefault="003041D5">
            <w:pPr>
              <w:pStyle w:val="affffffffff"/>
              <w:spacing w:before="0" w:after="0" w:line="240" w:lineRule="auto"/>
              <w:jc w:val="left"/>
              <w:rPr>
                <w:rFonts w:eastAsiaTheme="majorEastAsia"/>
                <w:color w:val="000000" w:themeColor="text1"/>
                <w:lang w:val="en-US"/>
              </w:rPr>
            </w:pPr>
          </w:p>
        </w:tc>
        <w:tc>
          <w:tcPr>
            <w:tcW w:w="639" w:type="pct"/>
            <w:vMerge/>
            <w:shd w:val="clear" w:color="auto" w:fill="auto"/>
            <w:vAlign w:val="center"/>
          </w:tcPr>
          <w:p w14:paraId="6129679F" w14:textId="77777777" w:rsidR="003041D5" w:rsidRDefault="003041D5">
            <w:pPr>
              <w:pStyle w:val="affffffffff"/>
              <w:spacing w:before="0" w:after="0" w:line="240" w:lineRule="auto"/>
              <w:jc w:val="center"/>
              <w:rPr>
                <w:rFonts w:eastAsiaTheme="majorEastAsia"/>
                <w:color w:val="000000" w:themeColor="text1"/>
                <w:lang w:val="en-US"/>
              </w:rPr>
            </w:pPr>
          </w:p>
        </w:tc>
        <w:tc>
          <w:tcPr>
            <w:tcW w:w="663" w:type="pct"/>
            <w:tcBorders>
              <w:top w:val="single" w:sz="4" w:space="0" w:color="auto"/>
              <w:bottom w:val="single" w:sz="4" w:space="0" w:color="auto"/>
            </w:tcBorders>
            <w:shd w:val="clear" w:color="auto" w:fill="auto"/>
            <w:vAlign w:val="center"/>
          </w:tcPr>
          <w:p w14:paraId="0C792B7C"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hop_length</w:t>
            </w:r>
            <w:proofErr w:type="spellEnd"/>
          </w:p>
        </w:tc>
        <w:tc>
          <w:tcPr>
            <w:tcW w:w="1284" w:type="pct"/>
            <w:tcBorders>
              <w:top w:val="single" w:sz="4" w:space="0" w:color="auto"/>
              <w:bottom w:val="single" w:sz="4" w:space="0" w:color="auto"/>
            </w:tcBorders>
            <w:shd w:val="clear" w:color="auto" w:fill="auto"/>
            <w:vAlign w:val="center"/>
          </w:tcPr>
          <w:p w14:paraId="1F85FD08"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可选，跳跃长度</w:t>
            </w:r>
          </w:p>
        </w:tc>
        <w:tc>
          <w:tcPr>
            <w:tcW w:w="590" w:type="pct"/>
            <w:tcBorders>
              <w:top w:val="single" w:sz="4" w:space="0" w:color="auto"/>
              <w:bottom w:val="single" w:sz="4" w:space="0" w:color="auto"/>
              <w:right w:val="single" w:sz="12" w:space="0" w:color="000000" w:themeColor="text1"/>
            </w:tcBorders>
          </w:tcPr>
          <w:p w14:paraId="7248CC3B"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71E97AC0" w14:textId="77777777">
        <w:trPr>
          <w:jc w:val="center"/>
        </w:trPr>
        <w:tc>
          <w:tcPr>
            <w:tcW w:w="600" w:type="pct"/>
            <w:vMerge/>
            <w:tcBorders>
              <w:left w:val="single" w:sz="12" w:space="0" w:color="000000" w:themeColor="text1"/>
              <w:bottom w:val="single" w:sz="12" w:space="0" w:color="000000" w:themeColor="text1"/>
            </w:tcBorders>
            <w:shd w:val="clear" w:color="auto" w:fill="auto"/>
            <w:vAlign w:val="center"/>
          </w:tcPr>
          <w:p w14:paraId="5EAB5B69" w14:textId="77777777" w:rsidR="003041D5" w:rsidRDefault="003041D5">
            <w:pPr>
              <w:pStyle w:val="affffffffff"/>
              <w:spacing w:before="0" w:after="0" w:line="240" w:lineRule="auto"/>
              <w:jc w:val="center"/>
              <w:rPr>
                <w:rFonts w:eastAsiaTheme="majorEastAsia"/>
                <w:color w:val="000000" w:themeColor="text1"/>
                <w:lang w:val="en-US"/>
              </w:rPr>
            </w:pPr>
          </w:p>
        </w:tc>
        <w:tc>
          <w:tcPr>
            <w:tcW w:w="1225" w:type="pct"/>
            <w:vMerge/>
            <w:tcBorders>
              <w:bottom w:val="single" w:sz="12" w:space="0" w:color="000000" w:themeColor="text1"/>
            </w:tcBorders>
            <w:shd w:val="clear" w:color="auto" w:fill="auto"/>
            <w:vAlign w:val="center"/>
          </w:tcPr>
          <w:p w14:paraId="6EDEB012" w14:textId="77777777" w:rsidR="003041D5" w:rsidRDefault="003041D5">
            <w:pPr>
              <w:pStyle w:val="affffffffff"/>
              <w:spacing w:before="0" w:after="0" w:line="240" w:lineRule="auto"/>
              <w:jc w:val="left"/>
              <w:rPr>
                <w:rFonts w:eastAsiaTheme="majorEastAsia"/>
                <w:color w:val="000000" w:themeColor="text1"/>
                <w:lang w:val="en-US"/>
              </w:rPr>
            </w:pPr>
          </w:p>
        </w:tc>
        <w:tc>
          <w:tcPr>
            <w:tcW w:w="639" w:type="pct"/>
            <w:vMerge/>
            <w:tcBorders>
              <w:bottom w:val="single" w:sz="12" w:space="0" w:color="000000" w:themeColor="text1"/>
            </w:tcBorders>
            <w:shd w:val="clear" w:color="auto" w:fill="auto"/>
            <w:vAlign w:val="center"/>
          </w:tcPr>
          <w:p w14:paraId="70159613" w14:textId="77777777" w:rsidR="003041D5" w:rsidRDefault="003041D5">
            <w:pPr>
              <w:pStyle w:val="affffffffff"/>
              <w:spacing w:before="0" w:after="0" w:line="240" w:lineRule="auto"/>
              <w:jc w:val="center"/>
              <w:rPr>
                <w:rFonts w:eastAsiaTheme="majorEastAsia"/>
                <w:color w:val="000000" w:themeColor="text1"/>
                <w:lang w:val="en-US"/>
              </w:rPr>
            </w:pPr>
          </w:p>
        </w:tc>
        <w:tc>
          <w:tcPr>
            <w:tcW w:w="663" w:type="pct"/>
            <w:tcBorders>
              <w:top w:val="single" w:sz="4" w:space="0" w:color="auto"/>
              <w:bottom w:val="single" w:sz="12" w:space="0" w:color="000000" w:themeColor="text1"/>
            </w:tcBorders>
            <w:shd w:val="clear" w:color="auto" w:fill="auto"/>
            <w:vAlign w:val="center"/>
          </w:tcPr>
          <w:p w14:paraId="072B5AB4"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n_fft</w:t>
            </w:r>
            <w:proofErr w:type="spellEnd"/>
          </w:p>
        </w:tc>
        <w:tc>
          <w:tcPr>
            <w:tcW w:w="1284" w:type="pct"/>
            <w:tcBorders>
              <w:top w:val="single" w:sz="4" w:space="0" w:color="auto"/>
              <w:bottom w:val="single" w:sz="12" w:space="0" w:color="000000" w:themeColor="text1"/>
            </w:tcBorders>
            <w:shd w:val="clear" w:color="auto" w:fill="auto"/>
            <w:vAlign w:val="center"/>
          </w:tcPr>
          <w:p w14:paraId="2543725A"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可选，</w:t>
            </w:r>
            <w:r>
              <w:rPr>
                <w:rFonts w:eastAsiaTheme="majorEastAsia"/>
                <w:color w:val="000000" w:themeColor="text1"/>
                <w:lang w:val="en-US"/>
              </w:rPr>
              <w:t>FFT</w:t>
            </w:r>
            <w:r>
              <w:rPr>
                <w:rFonts w:eastAsiaTheme="majorEastAsia"/>
                <w:color w:val="000000" w:themeColor="text1"/>
                <w:lang w:val="en-US"/>
              </w:rPr>
              <w:t>窗口大小</w:t>
            </w:r>
          </w:p>
        </w:tc>
        <w:tc>
          <w:tcPr>
            <w:tcW w:w="590" w:type="pct"/>
            <w:tcBorders>
              <w:top w:val="single" w:sz="4" w:space="0" w:color="auto"/>
              <w:bottom w:val="single" w:sz="12" w:space="0" w:color="000000" w:themeColor="text1"/>
              <w:right w:val="single" w:sz="12" w:space="0" w:color="000000" w:themeColor="text1"/>
            </w:tcBorders>
          </w:tcPr>
          <w:p w14:paraId="27869AB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bl>
    <w:p w14:paraId="2516FAA8" w14:textId="77777777" w:rsidR="003041D5" w:rsidRDefault="003041D5">
      <w:pPr>
        <w:pStyle w:val="afc"/>
      </w:pPr>
    </w:p>
    <w:p w14:paraId="7D9ACFE0" w14:textId="77777777" w:rsidR="003041D5" w:rsidRDefault="00000000">
      <w:pPr>
        <w:pStyle w:val="affffff5"/>
        <w:numPr>
          <w:ilvl w:val="3"/>
          <w:numId w:val="13"/>
        </w:numPr>
        <w:spacing w:before="156" w:after="156"/>
        <w:rPr>
          <w:rFonts w:ascii="Times New Roman"/>
        </w:rPr>
      </w:pPr>
      <w:r>
        <w:rPr>
          <w:rFonts w:ascii="Times New Roman"/>
        </w:rPr>
        <w:t>多模态融合算子</w:t>
      </w:r>
    </w:p>
    <w:p w14:paraId="3725C434" w14:textId="03D627A9" w:rsidR="005C6C50" w:rsidRDefault="00000000">
      <w:pPr>
        <w:pStyle w:val="afc"/>
        <w:ind w:firstLineChars="200" w:firstLine="420"/>
        <w:rPr>
          <w:ins w:id="215" w:author="cui xiaoran" w:date="2024-11-15T16:22:00Z" w16du:dateUtc="2024-11-15T08:22:00Z"/>
        </w:rPr>
      </w:pPr>
      <w:proofErr w:type="spellStart"/>
      <w:r>
        <w:t>cross_modal_attention</w:t>
      </w:r>
      <w:proofErr w:type="spellEnd"/>
      <w:r>
        <w:t>运算操作定义见</w:t>
      </w:r>
      <w:r>
        <w:fldChar w:fldCharType="begin"/>
      </w:r>
      <w:r>
        <w:instrText xml:space="preserve"> REF _Ref173265674 \h  \* MERGEFORMAT </w:instrText>
      </w:r>
      <w:r>
        <w:fldChar w:fldCharType="separate"/>
      </w:r>
      <w:r>
        <w:t>表</w:t>
      </w:r>
      <w:r>
        <w:t xml:space="preserve"> 31</w:t>
      </w:r>
      <w:r>
        <w:fldChar w:fldCharType="end"/>
      </w:r>
      <w:r>
        <w:t>。</w:t>
      </w:r>
    </w:p>
    <w:p w14:paraId="49BC25CE" w14:textId="77777777" w:rsidR="005C6C50" w:rsidRDefault="005C6C50" w:rsidP="005C6C50">
      <w:pPr>
        <w:pStyle w:val="afc"/>
        <w:rPr>
          <w:ins w:id="216" w:author="cui xiaoran" w:date="2024-11-15T16:22:00Z" w16du:dateUtc="2024-11-15T08:22:00Z"/>
        </w:rPr>
        <w:pPrChange w:id="217" w:author="cui xiaoran" w:date="2024-11-15T16:22:00Z" w16du:dateUtc="2024-11-15T08:22:00Z">
          <w:pPr>
            <w:widowControl/>
            <w:jc w:val="left"/>
          </w:pPr>
        </w:pPrChange>
      </w:pPr>
      <w:ins w:id="218" w:author="cui xiaoran" w:date="2024-11-15T16:22:00Z" w16du:dateUtc="2024-11-15T08:22:00Z">
        <w:r>
          <w:br w:type="page"/>
        </w:r>
      </w:ins>
    </w:p>
    <w:p w14:paraId="1400F57B" w14:textId="77777777" w:rsidR="003041D5" w:rsidRDefault="003041D5">
      <w:pPr>
        <w:pStyle w:val="afc"/>
        <w:ind w:firstLineChars="200" w:firstLine="420"/>
      </w:pPr>
    </w:p>
    <w:p w14:paraId="3EE4D43C" w14:textId="77777777" w:rsidR="003041D5" w:rsidRDefault="00000000">
      <w:pPr>
        <w:pStyle w:val="affc"/>
        <w:keepNext/>
        <w:ind w:firstLine="420"/>
        <w:jc w:val="center"/>
        <w:rPr>
          <w:rFonts w:ascii="Times New Roman" w:hAnsi="Times New Roman" w:cs="Times New Roman"/>
          <w:sz w:val="21"/>
          <w:szCs w:val="21"/>
        </w:rPr>
      </w:pPr>
      <w:bookmarkStart w:id="219" w:name="_Ref173265674"/>
      <w:r>
        <w:rPr>
          <w:rFonts w:ascii="Times New Roman" w:hAnsi="Times New Roman" w:cs="Times New Roman"/>
          <w:sz w:val="21"/>
          <w:szCs w:val="21"/>
        </w:rPr>
        <w:t>表</w:t>
      </w: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w:instrText>
      </w:r>
      <w:r>
        <w:rPr>
          <w:rFonts w:ascii="Times New Roman" w:hAnsi="Times New Roman" w:cs="Times New Roman"/>
          <w:sz w:val="21"/>
          <w:szCs w:val="21"/>
        </w:rPr>
        <w:instrText>表</w:instrText>
      </w:r>
      <w:r>
        <w:rPr>
          <w:rFonts w:ascii="Times New Roman" w:hAnsi="Times New Roman" w:cs="Times New Roman"/>
          <w:sz w:val="21"/>
          <w:szCs w:val="21"/>
        </w:rPr>
        <w:instrText xml:space="preserve"> \* ARABIC </w:instrText>
      </w:r>
      <w:r>
        <w:rPr>
          <w:rFonts w:ascii="Times New Roman" w:hAnsi="Times New Roman" w:cs="Times New Roman"/>
          <w:sz w:val="21"/>
          <w:szCs w:val="21"/>
        </w:rPr>
        <w:fldChar w:fldCharType="separate"/>
      </w:r>
      <w:r>
        <w:rPr>
          <w:rFonts w:ascii="Times New Roman" w:hAnsi="Times New Roman" w:cs="Times New Roman"/>
          <w:sz w:val="21"/>
          <w:szCs w:val="21"/>
        </w:rPr>
        <w:t>31</w:t>
      </w:r>
      <w:r>
        <w:rPr>
          <w:rFonts w:ascii="Times New Roman" w:hAnsi="Times New Roman" w:cs="Times New Roman"/>
          <w:sz w:val="21"/>
          <w:szCs w:val="21"/>
        </w:rPr>
        <w:fldChar w:fldCharType="end"/>
      </w:r>
      <w:bookmarkEnd w:id="219"/>
      <w:r>
        <w:rPr>
          <w:rFonts w:ascii="Times New Roman" w:hAnsi="Times New Roman" w:cs="Times New Roman"/>
          <w:sz w:val="21"/>
          <w:szCs w:val="21"/>
        </w:rPr>
        <w:t xml:space="preserve"> </w:t>
      </w:r>
      <w:proofErr w:type="spellStart"/>
      <w:r>
        <w:rPr>
          <w:rFonts w:ascii="Times New Roman" w:hAnsi="Times New Roman" w:cs="Times New Roman"/>
          <w:sz w:val="21"/>
          <w:szCs w:val="21"/>
        </w:rPr>
        <w:t>cross_modal_attention</w:t>
      </w:r>
      <w:proofErr w:type="spellEnd"/>
      <w:r>
        <w:rPr>
          <w:rFonts w:ascii="Times New Roman" w:hAnsi="Times New Roman" w:cs="Times New Roman"/>
          <w:sz w:val="21"/>
          <w:szCs w:val="21"/>
        </w:rPr>
        <w:t>运算操作定义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1824"/>
        <w:gridCol w:w="992"/>
        <w:gridCol w:w="1276"/>
        <w:gridCol w:w="2268"/>
        <w:gridCol w:w="1118"/>
      </w:tblGrid>
      <w:tr w:rsidR="003041D5" w14:paraId="610ED999" w14:textId="77777777">
        <w:trPr>
          <w:jc w:val="center"/>
        </w:trPr>
        <w:tc>
          <w:tcPr>
            <w:tcW w:w="184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BAED75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1824" w:type="dxa"/>
            <w:tcBorders>
              <w:top w:val="single" w:sz="12" w:space="0" w:color="000000" w:themeColor="text1"/>
              <w:bottom w:val="single" w:sz="12" w:space="0" w:color="000000" w:themeColor="text1"/>
            </w:tcBorders>
            <w:shd w:val="clear" w:color="auto" w:fill="auto"/>
            <w:vAlign w:val="center"/>
          </w:tcPr>
          <w:p w14:paraId="2D88F54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992" w:type="dxa"/>
            <w:tcBorders>
              <w:top w:val="single" w:sz="12" w:space="0" w:color="000000" w:themeColor="text1"/>
              <w:bottom w:val="single" w:sz="12" w:space="0" w:color="000000" w:themeColor="text1"/>
            </w:tcBorders>
            <w:shd w:val="clear" w:color="auto" w:fill="auto"/>
            <w:vAlign w:val="center"/>
          </w:tcPr>
          <w:p w14:paraId="7A35C32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1276" w:type="dxa"/>
            <w:tcBorders>
              <w:top w:val="single" w:sz="12" w:space="0" w:color="000000" w:themeColor="text1"/>
              <w:bottom w:val="single" w:sz="12" w:space="0" w:color="000000" w:themeColor="text1"/>
            </w:tcBorders>
            <w:shd w:val="clear" w:color="auto" w:fill="auto"/>
            <w:vAlign w:val="center"/>
          </w:tcPr>
          <w:p w14:paraId="7B8CE21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2268" w:type="dxa"/>
            <w:tcBorders>
              <w:top w:val="single" w:sz="12" w:space="0" w:color="000000" w:themeColor="text1"/>
              <w:bottom w:val="single" w:sz="12" w:space="0" w:color="000000" w:themeColor="text1"/>
            </w:tcBorders>
            <w:shd w:val="clear" w:color="auto" w:fill="auto"/>
            <w:vAlign w:val="center"/>
          </w:tcPr>
          <w:p w14:paraId="66CAA9A1"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1118" w:type="dxa"/>
            <w:tcBorders>
              <w:top w:val="single" w:sz="12" w:space="0" w:color="000000" w:themeColor="text1"/>
              <w:bottom w:val="single" w:sz="12" w:space="0" w:color="000000" w:themeColor="text1"/>
              <w:right w:val="single" w:sz="12" w:space="0" w:color="000000" w:themeColor="text1"/>
            </w:tcBorders>
          </w:tcPr>
          <w:p w14:paraId="07DA6985"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605DACC1" w14:textId="77777777">
        <w:trPr>
          <w:jc w:val="center"/>
        </w:trPr>
        <w:tc>
          <w:tcPr>
            <w:tcW w:w="1847" w:type="dxa"/>
            <w:vMerge w:val="restart"/>
            <w:tcBorders>
              <w:top w:val="single" w:sz="12" w:space="0" w:color="000000" w:themeColor="text1"/>
              <w:left w:val="single" w:sz="12" w:space="0" w:color="000000" w:themeColor="text1"/>
            </w:tcBorders>
            <w:shd w:val="clear" w:color="auto" w:fill="auto"/>
            <w:vAlign w:val="center"/>
          </w:tcPr>
          <w:p w14:paraId="11BEAAF6"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cross_modal_attention</w:t>
            </w:r>
            <w:proofErr w:type="spellEnd"/>
          </w:p>
        </w:tc>
        <w:tc>
          <w:tcPr>
            <w:tcW w:w="1824" w:type="dxa"/>
            <w:vMerge w:val="restart"/>
            <w:tcBorders>
              <w:top w:val="single" w:sz="12" w:space="0" w:color="000000" w:themeColor="text1"/>
            </w:tcBorders>
            <w:shd w:val="clear" w:color="auto" w:fill="auto"/>
            <w:vAlign w:val="center"/>
          </w:tcPr>
          <w:p w14:paraId="5AB153D1"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对不同模态数据进行交叉注意力计算</w:t>
            </w:r>
          </w:p>
        </w:tc>
        <w:tc>
          <w:tcPr>
            <w:tcW w:w="992" w:type="dxa"/>
            <w:vMerge w:val="restart"/>
            <w:tcBorders>
              <w:top w:val="single" w:sz="12" w:space="0" w:color="000000" w:themeColor="text1"/>
            </w:tcBorders>
            <w:shd w:val="clear" w:color="auto" w:fill="auto"/>
            <w:vAlign w:val="center"/>
          </w:tcPr>
          <w:p w14:paraId="5FE95875"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1276" w:type="dxa"/>
            <w:tcBorders>
              <w:top w:val="single" w:sz="12" w:space="0" w:color="000000" w:themeColor="text1"/>
            </w:tcBorders>
            <w:shd w:val="clear" w:color="auto" w:fill="auto"/>
            <w:vAlign w:val="center"/>
          </w:tcPr>
          <w:p w14:paraId="15F3710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modality_1</w:t>
            </w:r>
          </w:p>
        </w:tc>
        <w:tc>
          <w:tcPr>
            <w:tcW w:w="2268" w:type="dxa"/>
            <w:tcBorders>
              <w:top w:val="single" w:sz="12" w:space="0" w:color="000000" w:themeColor="text1"/>
            </w:tcBorders>
            <w:shd w:val="clear" w:color="auto" w:fill="auto"/>
            <w:vAlign w:val="center"/>
          </w:tcPr>
          <w:p w14:paraId="3744AC75"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第一模态输入特征张量</w:t>
            </w:r>
          </w:p>
        </w:tc>
        <w:tc>
          <w:tcPr>
            <w:tcW w:w="1118" w:type="dxa"/>
            <w:tcBorders>
              <w:top w:val="single" w:sz="12" w:space="0" w:color="000000" w:themeColor="text1"/>
              <w:right w:val="single" w:sz="12" w:space="0" w:color="000000" w:themeColor="text1"/>
            </w:tcBorders>
          </w:tcPr>
          <w:p w14:paraId="6098C8D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4E3B39DE" w14:textId="77777777">
        <w:trPr>
          <w:jc w:val="center"/>
        </w:trPr>
        <w:tc>
          <w:tcPr>
            <w:tcW w:w="1847" w:type="dxa"/>
            <w:vMerge/>
            <w:tcBorders>
              <w:left w:val="single" w:sz="12" w:space="0" w:color="000000" w:themeColor="text1"/>
            </w:tcBorders>
            <w:shd w:val="clear" w:color="auto" w:fill="auto"/>
            <w:vAlign w:val="center"/>
          </w:tcPr>
          <w:p w14:paraId="04B9615A" w14:textId="77777777" w:rsidR="003041D5" w:rsidRDefault="003041D5">
            <w:pPr>
              <w:pStyle w:val="affffffffff"/>
              <w:spacing w:before="0" w:after="0" w:line="240" w:lineRule="auto"/>
              <w:jc w:val="center"/>
              <w:rPr>
                <w:rFonts w:eastAsiaTheme="majorEastAsia"/>
                <w:color w:val="000000" w:themeColor="text1"/>
                <w:lang w:val="en-US"/>
              </w:rPr>
            </w:pPr>
          </w:p>
        </w:tc>
        <w:tc>
          <w:tcPr>
            <w:tcW w:w="1824" w:type="dxa"/>
            <w:vMerge/>
            <w:shd w:val="clear" w:color="auto" w:fill="auto"/>
            <w:vAlign w:val="center"/>
          </w:tcPr>
          <w:p w14:paraId="56D86920" w14:textId="77777777" w:rsidR="003041D5" w:rsidRDefault="003041D5">
            <w:pPr>
              <w:pStyle w:val="affffffffff"/>
              <w:spacing w:before="0" w:after="0" w:line="240" w:lineRule="auto"/>
              <w:jc w:val="left"/>
              <w:rPr>
                <w:rFonts w:eastAsiaTheme="majorEastAsia"/>
                <w:color w:val="000000" w:themeColor="text1"/>
                <w:lang w:val="en-US"/>
              </w:rPr>
            </w:pPr>
          </w:p>
        </w:tc>
        <w:tc>
          <w:tcPr>
            <w:tcW w:w="992" w:type="dxa"/>
            <w:vMerge/>
            <w:shd w:val="clear" w:color="auto" w:fill="auto"/>
            <w:vAlign w:val="center"/>
          </w:tcPr>
          <w:p w14:paraId="4745C9A4" w14:textId="77777777" w:rsidR="003041D5" w:rsidRDefault="003041D5">
            <w:pPr>
              <w:pStyle w:val="affffffffff"/>
              <w:spacing w:before="0" w:after="0" w:line="240" w:lineRule="auto"/>
              <w:jc w:val="center"/>
              <w:rPr>
                <w:rFonts w:eastAsiaTheme="majorEastAsia"/>
                <w:color w:val="000000" w:themeColor="text1"/>
                <w:lang w:val="en-US"/>
              </w:rPr>
            </w:pPr>
          </w:p>
        </w:tc>
        <w:tc>
          <w:tcPr>
            <w:tcW w:w="1276" w:type="dxa"/>
            <w:tcBorders>
              <w:top w:val="single" w:sz="4" w:space="0" w:color="auto"/>
              <w:bottom w:val="single" w:sz="4" w:space="0" w:color="auto"/>
            </w:tcBorders>
            <w:shd w:val="clear" w:color="auto" w:fill="auto"/>
            <w:vAlign w:val="center"/>
          </w:tcPr>
          <w:p w14:paraId="5B556A5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modality_2</w:t>
            </w:r>
          </w:p>
        </w:tc>
        <w:tc>
          <w:tcPr>
            <w:tcW w:w="2268" w:type="dxa"/>
            <w:tcBorders>
              <w:top w:val="single" w:sz="4" w:space="0" w:color="auto"/>
              <w:bottom w:val="single" w:sz="4" w:space="0" w:color="auto"/>
            </w:tcBorders>
            <w:shd w:val="clear" w:color="auto" w:fill="auto"/>
            <w:vAlign w:val="center"/>
          </w:tcPr>
          <w:p w14:paraId="76DCD282"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第二模态输入特征张量</w:t>
            </w:r>
          </w:p>
        </w:tc>
        <w:tc>
          <w:tcPr>
            <w:tcW w:w="1118" w:type="dxa"/>
            <w:tcBorders>
              <w:top w:val="single" w:sz="4" w:space="0" w:color="auto"/>
              <w:bottom w:val="single" w:sz="4" w:space="0" w:color="auto"/>
              <w:right w:val="single" w:sz="12" w:space="0" w:color="000000" w:themeColor="text1"/>
            </w:tcBorders>
          </w:tcPr>
          <w:p w14:paraId="1084B5B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22D74A22" w14:textId="77777777">
        <w:trPr>
          <w:jc w:val="center"/>
        </w:trPr>
        <w:tc>
          <w:tcPr>
            <w:tcW w:w="1847" w:type="dxa"/>
            <w:vMerge/>
            <w:tcBorders>
              <w:left w:val="single" w:sz="12" w:space="0" w:color="000000" w:themeColor="text1"/>
            </w:tcBorders>
            <w:shd w:val="clear" w:color="auto" w:fill="auto"/>
            <w:vAlign w:val="center"/>
          </w:tcPr>
          <w:p w14:paraId="5127C912" w14:textId="77777777" w:rsidR="003041D5" w:rsidRDefault="003041D5">
            <w:pPr>
              <w:pStyle w:val="affffffffff"/>
              <w:spacing w:before="0" w:after="0" w:line="240" w:lineRule="auto"/>
              <w:jc w:val="center"/>
              <w:rPr>
                <w:rFonts w:eastAsiaTheme="majorEastAsia"/>
                <w:color w:val="000000" w:themeColor="text1"/>
                <w:lang w:val="en-US"/>
              </w:rPr>
            </w:pPr>
          </w:p>
        </w:tc>
        <w:tc>
          <w:tcPr>
            <w:tcW w:w="1824" w:type="dxa"/>
            <w:vMerge/>
            <w:shd w:val="clear" w:color="auto" w:fill="auto"/>
            <w:vAlign w:val="center"/>
          </w:tcPr>
          <w:p w14:paraId="7E59A60E" w14:textId="77777777" w:rsidR="003041D5" w:rsidRDefault="003041D5">
            <w:pPr>
              <w:pStyle w:val="affffffffff"/>
              <w:spacing w:before="0" w:after="0" w:line="240" w:lineRule="auto"/>
              <w:jc w:val="left"/>
              <w:rPr>
                <w:rFonts w:eastAsiaTheme="majorEastAsia"/>
                <w:color w:val="000000" w:themeColor="text1"/>
                <w:lang w:val="en-US"/>
              </w:rPr>
            </w:pPr>
          </w:p>
        </w:tc>
        <w:tc>
          <w:tcPr>
            <w:tcW w:w="992" w:type="dxa"/>
            <w:vMerge/>
            <w:tcBorders>
              <w:bottom w:val="single" w:sz="4" w:space="0" w:color="auto"/>
            </w:tcBorders>
            <w:shd w:val="clear" w:color="auto" w:fill="auto"/>
            <w:vAlign w:val="center"/>
          </w:tcPr>
          <w:p w14:paraId="50446437" w14:textId="77777777" w:rsidR="003041D5" w:rsidRDefault="003041D5">
            <w:pPr>
              <w:pStyle w:val="affffffffff"/>
              <w:spacing w:before="0" w:after="0" w:line="240" w:lineRule="auto"/>
              <w:jc w:val="center"/>
              <w:rPr>
                <w:rFonts w:eastAsiaTheme="majorEastAsia"/>
                <w:color w:val="000000" w:themeColor="text1"/>
                <w:lang w:val="en-US"/>
              </w:rPr>
            </w:pPr>
          </w:p>
        </w:tc>
        <w:tc>
          <w:tcPr>
            <w:tcW w:w="1276" w:type="dxa"/>
            <w:tcBorders>
              <w:top w:val="single" w:sz="4" w:space="0" w:color="auto"/>
              <w:bottom w:val="single" w:sz="4" w:space="0" w:color="auto"/>
            </w:tcBorders>
            <w:shd w:val="clear" w:color="auto" w:fill="auto"/>
            <w:vAlign w:val="center"/>
          </w:tcPr>
          <w:p w14:paraId="6AC57901"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attn_mask</w:t>
            </w:r>
            <w:proofErr w:type="spellEnd"/>
          </w:p>
        </w:tc>
        <w:tc>
          <w:tcPr>
            <w:tcW w:w="2268" w:type="dxa"/>
            <w:tcBorders>
              <w:top w:val="single" w:sz="4" w:space="0" w:color="auto"/>
              <w:bottom w:val="single" w:sz="4" w:space="0" w:color="auto"/>
            </w:tcBorders>
            <w:shd w:val="clear" w:color="auto" w:fill="auto"/>
            <w:vAlign w:val="center"/>
          </w:tcPr>
          <w:p w14:paraId="34C01233"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可选，掩码张量</w:t>
            </w:r>
          </w:p>
        </w:tc>
        <w:tc>
          <w:tcPr>
            <w:tcW w:w="1118" w:type="dxa"/>
            <w:tcBorders>
              <w:top w:val="single" w:sz="4" w:space="0" w:color="auto"/>
              <w:bottom w:val="single" w:sz="4" w:space="0" w:color="auto"/>
              <w:right w:val="single" w:sz="12" w:space="0" w:color="000000" w:themeColor="text1"/>
            </w:tcBorders>
          </w:tcPr>
          <w:p w14:paraId="47870BAA"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53ABD6A5" w14:textId="77777777">
        <w:trPr>
          <w:jc w:val="center"/>
        </w:trPr>
        <w:tc>
          <w:tcPr>
            <w:tcW w:w="1847" w:type="dxa"/>
            <w:vMerge/>
            <w:tcBorders>
              <w:left w:val="single" w:sz="12" w:space="0" w:color="000000" w:themeColor="text1"/>
            </w:tcBorders>
            <w:shd w:val="clear" w:color="auto" w:fill="auto"/>
            <w:vAlign w:val="center"/>
          </w:tcPr>
          <w:p w14:paraId="3843B7DE" w14:textId="77777777" w:rsidR="003041D5" w:rsidRDefault="003041D5">
            <w:pPr>
              <w:pStyle w:val="affffffffff"/>
              <w:spacing w:before="0" w:after="0" w:line="240" w:lineRule="auto"/>
              <w:jc w:val="center"/>
              <w:rPr>
                <w:rFonts w:eastAsiaTheme="majorEastAsia"/>
                <w:color w:val="000000" w:themeColor="text1"/>
                <w:lang w:val="en-US"/>
              </w:rPr>
            </w:pPr>
          </w:p>
        </w:tc>
        <w:tc>
          <w:tcPr>
            <w:tcW w:w="1824" w:type="dxa"/>
            <w:vMerge/>
            <w:shd w:val="clear" w:color="auto" w:fill="auto"/>
            <w:vAlign w:val="center"/>
          </w:tcPr>
          <w:p w14:paraId="18F19E5C" w14:textId="77777777" w:rsidR="003041D5" w:rsidRDefault="003041D5">
            <w:pPr>
              <w:pStyle w:val="affffffffff"/>
              <w:spacing w:before="0" w:after="0" w:line="240" w:lineRule="auto"/>
              <w:jc w:val="left"/>
              <w:rPr>
                <w:rFonts w:eastAsiaTheme="majorEastAsia"/>
                <w:color w:val="000000" w:themeColor="text1"/>
                <w:lang w:val="en-US"/>
              </w:rPr>
            </w:pPr>
          </w:p>
        </w:tc>
        <w:tc>
          <w:tcPr>
            <w:tcW w:w="992" w:type="dxa"/>
            <w:vMerge w:val="restart"/>
            <w:tcBorders>
              <w:top w:val="single" w:sz="4" w:space="0" w:color="auto"/>
            </w:tcBorders>
            <w:shd w:val="clear" w:color="auto" w:fill="auto"/>
            <w:vAlign w:val="center"/>
          </w:tcPr>
          <w:p w14:paraId="0854F9A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1276" w:type="dxa"/>
            <w:tcBorders>
              <w:top w:val="single" w:sz="4" w:space="0" w:color="auto"/>
              <w:bottom w:val="single" w:sz="4" w:space="0" w:color="auto"/>
            </w:tcBorders>
            <w:shd w:val="clear" w:color="auto" w:fill="auto"/>
            <w:vAlign w:val="center"/>
          </w:tcPr>
          <w:p w14:paraId="3EFB3BE9"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attn_output</w:t>
            </w:r>
            <w:proofErr w:type="spellEnd"/>
          </w:p>
        </w:tc>
        <w:tc>
          <w:tcPr>
            <w:tcW w:w="2268" w:type="dxa"/>
            <w:tcBorders>
              <w:top w:val="single" w:sz="4" w:space="0" w:color="auto"/>
              <w:bottom w:val="single" w:sz="4" w:space="0" w:color="auto"/>
            </w:tcBorders>
            <w:shd w:val="clear" w:color="auto" w:fill="auto"/>
            <w:vAlign w:val="center"/>
          </w:tcPr>
          <w:p w14:paraId="47364039"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输出交叉注意力特征张量</w:t>
            </w:r>
          </w:p>
        </w:tc>
        <w:tc>
          <w:tcPr>
            <w:tcW w:w="1118" w:type="dxa"/>
            <w:tcBorders>
              <w:top w:val="single" w:sz="4" w:space="0" w:color="auto"/>
              <w:bottom w:val="single" w:sz="4" w:space="0" w:color="auto"/>
              <w:right w:val="single" w:sz="12" w:space="0" w:color="000000" w:themeColor="text1"/>
            </w:tcBorders>
          </w:tcPr>
          <w:p w14:paraId="074A97BD" w14:textId="77777777" w:rsidR="003041D5" w:rsidRDefault="00000000">
            <w:pPr>
              <w:pStyle w:val="affffffffff"/>
              <w:spacing w:before="0" w:after="0" w:line="240" w:lineRule="auto"/>
              <w:jc w:val="center"/>
              <w:rPr>
                <w:rFonts w:eastAsiaTheme="majorEastAsia"/>
                <w:color w:val="000000" w:themeColor="text1"/>
                <w:lang w:val="en-US"/>
              </w:rPr>
            </w:pPr>
            <w:r>
              <w:t>Tensor</w:t>
            </w:r>
          </w:p>
        </w:tc>
      </w:tr>
      <w:tr w:rsidR="003041D5" w14:paraId="55F7EF29" w14:textId="77777777">
        <w:trPr>
          <w:jc w:val="center"/>
        </w:trPr>
        <w:tc>
          <w:tcPr>
            <w:tcW w:w="1847" w:type="dxa"/>
            <w:vMerge/>
            <w:tcBorders>
              <w:left w:val="single" w:sz="12" w:space="0" w:color="000000" w:themeColor="text1"/>
            </w:tcBorders>
            <w:shd w:val="clear" w:color="auto" w:fill="auto"/>
            <w:vAlign w:val="center"/>
          </w:tcPr>
          <w:p w14:paraId="02565F7F" w14:textId="77777777" w:rsidR="003041D5" w:rsidRDefault="003041D5">
            <w:pPr>
              <w:pStyle w:val="affffffffff"/>
              <w:spacing w:before="0" w:after="0" w:line="240" w:lineRule="auto"/>
              <w:jc w:val="center"/>
              <w:rPr>
                <w:rFonts w:eastAsiaTheme="majorEastAsia"/>
                <w:color w:val="000000" w:themeColor="text1"/>
                <w:lang w:val="en-US"/>
              </w:rPr>
            </w:pPr>
          </w:p>
        </w:tc>
        <w:tc>
          <w:tcPr>
            <w:tcW w:w="1824" w:type="dxa"/>
            <w:vMerge/>
            <w:shd w:val="clear" w:color="auto" w:fill="auto"/>
            <w:vAlign w:val="center"/>
          </w:tcPr>
          <w:p w14:paraId="469A3FA9" w14:textId="77777777" w:rsidR="003041D5" w:rsidRDefault="003041D5">
            <w:pPr>
              <w:pStyle w:val="affffffffff"/>
              <w:spacing w:before="0" w:after="0" w:line="240" w:lineRule="auto"/>
              <w:jc w:val="left"/>
              <w:rPr>
                <w:rFonts w:eastAsiaTheme="majorEastAsia"/>
                <w:color w:val="000000" w:themeColor="text1"/>
                <w:lang w:val="en-US"/>
              </w:rPr>
            </w:pPr>
          </w:p>
        </w:tc>
        <w:tc>
          <w:tcPr>
            <w:tcW w:w="992" w:type="dxa"/>
            <w:vMerge/>
            <w:tcBorders>
              <w:bottom w:val="single" w:sz="4" w:space="0" w:color="auto"/>
            </w:tcBorders>
            <w:shd w:val="clear" w:color="auto" w:fill="auto"/>
            <w:vAlign w:val="center"/>
          </w:tcPr>
          <w:p w14:paraId="26891CE7" w14:textId="77777777" w:rsidR="003041D5" w:rsidRDefault="003041D5">
            <w:pPr>
              <w:pStyle w:val="affffffffff"/>
              <w:spacing w:before="0" w:after="0" w:line="240" w:lineRule="auto"/>
              <w:jc w:val="center"/>
              <w:rPr>
                <w:rFonts w:eastAsiaTheme="majorEastAsia"/>
                <w:color w:val="000000" w:themeColor="text1"/>
                <w:lang w:val="en-US"/>
              </w:rPr>
            </w:pPr>
          </w:p>
        </w:tc>
        <w:tc>
          <w:tcPr>
            <w:tcW w:w="1276" w:type="dxa"/>
            <w:tcBorders>
              <w:top w:val="single" w:sz="4" w:space="0" w:color="auto"/>
              <w:bottom w:val="single" w:sz="4" w:space="0" w:color="auto"/>
            </w:tcBorders>
            <w:shd w:val="clear" w:color="auto" w:fill="auto"/>
            <w:vAlign w:val="center"/>
          </w:tcPr>
          <w:p w14:paraId="7526809D" w14:textId="77777777" w:rsidR="003041D5" w:rsidRDefault="00000000">
            <w:pPr>
              <w:pStyle w:val="affffffffff"/>
              <w:spacing w:before="0" w:after="0" w:line="240" w:lineRule="auto"/>
              <w:jc w:val="center"/>
            </w:pPr>
            <w:proofErr w:type="spellStart"/>
            <w:r>
              <w:t>attn_weights</w:t>
            </w:r>
            <w:proofErr w:type="spellEnd"/>
          </w:p>
        </w:tc>
        <w:tc>
          <w:tcPr>
            <w:tcW w:w="2268" w:type="dxa"/>
            <w:tcBorders>
              <w:top w:val="single" w:sz="4" w:space="0" w:color="auto"/>
              <w:bottom w:val="single" w:sz="4" w:space="0" w:color="auto"/>
            </w:tcBorders>
            <w:shd w:val="clear" w:color="auto" w:fill="auto"/>
            <w:vAlign w:val="center"/>
          </w:tcPr>
          <w:p w14:paraId="6120F7CD"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可选，注意力权重张量</w:t>
            </w:r>
          </w:p>
        </w:tc>
        <w:tc>
          <w:tcPr>
            <w:tcW w:w="1118" w:type="dxa"/>
            <w:tcBorders>
              <w:top w:val="single" w:sz="4" w:space="0" w:color="auto"/>
              <w:bottom w:val="single" w:sz="4" w:space="0" w:color="auto"/>
              <w:right w:val="single" w:sz="12" w:space="0" w:color="000000" w:themeColor="text1"/>
            </w:tcBorders>
          </w:tcPr>
          <w:p w14:paraId="48CF5B8C" w14:textId="77777777" w:rsidR="003041D5" w:rsidRDefault="00000000">
            <w:pPr>
              <w:pStyle w:val="affffffffff"/>
              <w:spacing w:before="0" w:after="0" w:line="240" w:lineRule="auto"/>
              <w:jc w:val="center"/>
            </w:pPr>
            <w:r>
              <w:rPr>
                <w:rFonts w:eastAsiaTheme="majorEastAsia"/>
                <w:color w:val="000000" w:themeColor="text1"/>
                <w:lang w:val="en-US"/>
              </w:rPr>
              <w:t>Tensor</w:t>
            </w:r>
          </w:p>
        </w:tc>
      </w:tr>
      <w:tr w:rsidR="003041D5" w14:paraId="47687179" w14:textId="77777777">
        <w:trPr>
          <w:jc w:val="center"/>
        </w:trPr>
        <w:tc>
          <w:tcPr>
            <w:tcW w:w="1847" w:type="dxa"/>
            <w:vMerge/>
            <w:tcBorders>
              <w:left w:val="single" w:sz="12" w:space="0" w:color="000000" w:themeColor="text1"/>
            </w:tcBorders>
            <w:shd w:val="clear" w:color="auto" w:fill="auto"/>
            <w:vAlign w:val="center"/>
          </w:tcPr>
          <w:p w14:paraId="239EE7EA" w14:textId="77777777" w:rsidR="003041D5" w:rsidRDefault="003041D5">
            <w:pPr>
              <w:pStyle w:val="affffffffff"/>
              <w:spacing w:before="0" w:after="0" w:line="240" w:lineRule="auto"/>
              <w:jc w:val="center"/>
              <w:rPr>
                <w:rFonts w:eastAsiaTheme="majorEastAsia"/>
                <w:color w:val="000000" w:themeColor="text1"/>
                <w:lang w:val="en-US"/>
              </w:rPr>
            </w:pPr>
          </w:p>
        </w:tc>
        <w:tc>
          <w:tcPr>
            <w:tcW w:w="1824" w:type="dxa"/>
            <w:vMerge/>
            <w:shd w:val="clear" w:color="auto" w:fill="auto"/>
            <w:vAlign w:val="center"/>
          </w:tcPr>
          <w:p w14:paraId="2233C4B1" w14:textId="77777777" w:rsidR="003041D5" w:rsidRDefault="003041D5">
            <w:pPr>
              <w:pStyle w:val="affffffffff"/>
              <w:spacing w:before="0" w:after="0" w:line="240" w:lineRule="auto"/>
              <w:jc w:val="left"/>
              <w:rPr>
                <w:rFonts w:eastAsiaTheme="majorEastAsia"/>
                <w:color w:val="000000" w:themeColor="text1"/>
                <w:lang w:val="en-US"/>
              </w:rPr>
            </w:pPr>
          </w:p>
        </w:tc>
        <w:tc>
          <w:tcPr>
            <w:tcW w:w="992" w:type="dxa"/>
            <w:vMerge w:val="restart"/>
            <w:tcBorders>
              <w:top w:val="single" w:sz="4" w:space="0" w:color="auto"/>
            </w:tcBorders>
            <w:shd w:val="clear" w:color="auto" w:fill="auto"/>
            <w:vAlign w:val="center"/>
          </w:tcPr>
          <w:p w14:paraId="370D751F"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1276" w:type="dxa"/>
            <w:tcBorders>
              <w:top w:val="single" w:sz="4" w:space="0" w:color="auto"/>
            </w:tcBorders>
            <w:shd w:val="clear" w:color="auto" w:fill="auto"/>
            <w:vAlign w:val="center"/>
          </w:tcPr>
          <w:p w14:paraId="1A52F04B"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num_heads</w:t>
            </w:r>
            <w:proofErr w:type="spellEnd"/>
          </w:p>
        </w:tc>
        <w:tc>
          <w:tcPr>
            <w:tcW w:w="2268" w:type="dxa"/>
            <w:tcBorders>
              <w:top w:val="single" w:sz="4" w:space="0" w:color="auto"/>
            </w:tcBorders>
            <w:shd w:val="clear" w:color="auto" w:fill="auto"/>
            <w:vAlign w:val="center"/>
          </w:tcPr>
          <w:p w14:paraId="7AD93267"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必选，注意力头数</w:t>
            </w:r>
          </w:p>
        </w:tc>
        <w:tc>
          <w:tcPr>
            <w:tcW w:w="1118" w:type="dxa"/>
            <w:tcBorders>
              <w:top w:val="single" w:sz="4" w:space="0" w:color="auto"/>
              <w:right w:val="single" w:sz="12" w:space="0" w:color="000000" w:themeColor="text1"/>
            </w:tcBorders>
          </w:tcPr>
          <w:p w14:paraId="796F8C5B"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5918C134" w14:textId="77777777">
        <w:trPr>
          <w:jc w:val="center"/>
        </w:trPr>
        <w:tc>
          <w:tcPr>
            <w:tcW w:w="1847" w:type="dxa"/>
            <w:vMerge/>
            <w:tcBorders>
              <w:left w:val="single" w:sz="12" w:space="0" w:color="000000" w:themeColor="text1"/>
            </w:tcBorders>
            <w:shd w:val="clear" w:color="auto" w:fill="auto"/>
            <w:vAlign w:val="center"/>
          </w:tcPr>
          <w:p w14:paraId="0CD616E3" w14:textId="77777777" w:rsidR="003041D5" w:rsidRDefault="003041D5">
            <w:pPr>
              <w:pStyle w:val="affffffffff"/>
              <w:spacing w:before="0" w:after="0" w:line="240" w:lineRule="auto"/>
              <w:jc w:val="center"/>
              <w:rPr>
                <w:rFonts w:eastAsiaTheme="majorEastAsia"/>
                <w:color w:val="000000" w:themeColor="text1"/>
                <w:lang w:val="en-US"/>
              </w:rPr>
            </w:pPr>
          </w:p>
        </w:tc>
        <w:tc>
          <w:tcPr>
            <w:tcW w:w="1824" w:type="dxa"/>
            <w:vMerge/>
            <w:shd w:val="clear" w:color="auto" w:fill="auto"/>
            <w:vAlign w:val="center"/>
          </w:tcPr>
          <w:p w14:paraId="0C38B379" w14:textId="77777777" w:rsidR="003041D5" w:rsidRDefault="003041D5">
            <w:pPr>
              <w:pStyle w:val="affffffffff"/>
              <w:spacing w:before="0" w:after="0" w:line="240" w:lineRule="auto"/>
              <w:jc w:val="left"/>
              <w:rPr>
                <w:rFonts w:eastAsiaTheme="majorEastAsia"/>
                <w:color w:val="000000" w:themeColor="text1"/>
                <w:lang w:val="en-US"/>
              </w:rPr>
            </w:pPr>
          </w:p>
        </w:tc>
        <w:tc>
          <w:tcPr>
            <w:tcW w:w="992" w:type="dxa"/>
            <w:vMerge/>
            <w:tcBorders>
              <w:top w:val="single" w:sz="4" w:space="0" w:color="auto"/>
            </w:tcBorders>
            <w:shd w:val="clear" w:color="auto" w:fill="auto"/>
            <w:vAlign w:val="center"/>
          </w:tcPr>
          <w:p w14:paraId="7649D47D" w14:textId="77777777" w:rsidR="003041D5" w:rsidRDefault="003041D5">
            <w:pPr>
              <w:pStyle w:val="affffffffff"/>
              <w:spacing w:before="0" w:after="0" w:line="240" w:lineRule="auto"/>
              <w:jc w:val="center"/>
              <w:rPr>
                <w:rFonts w:eastAsiaTheme="majorEastAsia"/>
                <w:color w:val="000000" w:themeColor="text1"/>
                <w:lang w:val="en-US"/>
              </w:rPr>
            </w:pPr>
          </w:p>
        </w:tc>
        <w:tc>
          <w:tcPr>
            <w:tcW w:w="1276" w:type="dxa"/>
            <w:tcBorders>
              <w:top w:val="single" w:sz="4" w:space="0" w:color="auto"/>
            </w:tcBorders>
            <w:shd w:val="clear" w:color="auto" w:fill="auto"/>
            <w:vAlign w:val="center"/>
          </w:tcPr>
          <w:p w14:paraId="0969ADB5" w14:textId="77777777" w:rsidR="003041D5" w:rsidRDefault="00000000">
            <w:pPr>
              <w:pStyle w:val="affffffffff"/>
              <w:spacing w:before="0" w:after="0" w:line="240" w:lineRule="auto"/>
              <w:jc w:val="center"/>
            </w:pPr>
            <w:proofErr w:type="spellStart"/>
            <w:r>
              <w:t>embed_dim</w:t>
            </w:r>
            <w:proofErr w:type="spellEnd"/>
          </w:p>
        </w:tc>
        <w:tc>
          <w:tcPr>
            <w:tcW w:w="2268" w:type="dxa"/>
            <w:tcBorders>
              <w:top w:val="single" w:sz="4" w:space="0" w:color="auto"/>
            </w:tcBorders>
            <w:shd w:val="clear" w:color="auto" w:fill="auto"/>
            <w:vAlign w:val="center"/>
          </w:tcPr>
          <w:p w14:paraId="3639BA9E"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必选，嵌入维度</w:t>
            </w:r>
          </w:p>
        </w:tc>
        <w:tc>
          <w:tcPr>
            <w:tcW w:w="1118" w:type="dxa"/>
            <w:tcBorders>
              <w:top w:val="single" w:sz="4" w:space="0" w:color="auto"/>
              <w:right w:val="single" w:sz="12" w:space="0" w:color="000000" w:themeColor="text1"/>
            </w:tcBorders>
          </w:tcPr>
          <w:p w14:paraId="5FB90C4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012CD0D8" w14:textId="77777777">
        <w:trPr>
          <w:jc w:val="center"/>
        </w:trPr>
        <w:tc>
          <w:tcPr>
            <w:tcW w:w="1847" w:type="dxa"/>
            <w:vMerge/>
            <w:tcBorders>
              <w:left w:val="single" w:sz="12" w:space="0" w:color="000000" w:themeColor="text1"/>
            </w:tcBorders>
            <w:shd w:val="clear" w:color="auto" w:fill="auto"/>
            <w:vAlign w:val="center"/>
          </w:tcPr>
          <w:p w14:paraId="25B8D7B0" w14:textId="77777777" w:rsidR="003041D5" w:rsidRDefault="003041D5">
            <w:pPr>
              <w:pStyle w:val="affffffffff"/>
              <w:spacing w:before="0" w:after="0" w:line="240" w:lineRule="auto"/>
              <w:jc w:val="center"/>
              <w:rPr>
                <w:rFonts w:eastAsiaTheme="majorEastAsia"/>
                <w:color w:val="000000" w:themeColor="text1"/>
                <w:lang w:val="en-US"/>
              </w:rPr>
            </w:pPr>
          </w:p>
        </w:tc>
        <w:tc>
          <w:tcPr>
            <w:tcW w:w="1824" w:type="dxa"/>
            <w:vMerge/>
            <w:shd w:val="clear" w:color="auto" w:fill="auto"/>
            <w:vAlign w:val="center"/>
          </w:tcPr>
          <w:p w14:paraId="3F372EB7" w14:textId="77777777" w:rsidR="003041D5" w:rsidRDefault="003041D5">
            <w:pPr>
              <w:pStyle w:val="affffffffff"/>
              <w:spacing w:before="0" w:after="0" w:line="240" w:lineRule="auto"/>
              <w:jc w:val="left"/>
              <w:rPr>
                <w:rFonts w:eastAsiaTheme="majorEastAsia"/>
                <w:color w:val="000000" w:themeColor="text1"/>
                <w:lang w:val="en-US"/>
              </w:rPr>
            </w:pPr>
          </w:p>
        </w:tc>
        <w:tc>
          <w:tcPr>
            <w:tcW w:w="992" w:type="dxa"/>
            <w:vMerge/>
            <w:tcBorders>
              <w:top w:val="single" w:sz="4" w:space="0" w:color="auto"/>
            </w:tcBorders>
            <w:shd w:val="clear" w:color="auto" w:fill="auto"/>
            <w:vAlign w:val="center"/>
          </w:tcPr>
          <w:p w14:paraId="4307E9AA" w14:textId="77777777" w:rsidR="003041D5" w:rsidRDefault="003041D5">
            <w:pPr>
              <w:pStyle w:val="affffffffff"/>
              <w:spacing w:before="0" w:after="0" w:line="240" w:lineRule="auto"/>
              <w:jc w:val="center"/>
              <w:rPr>
                <w:rFonts w:eastAsiaTheme="majorEastAsia"/>
                <w:color w:val="000000" w:themeColor="text1"/>
                <w:lang w:val="en-US"/>
              </w:rPr>
            </w:pPr>
          </w:p>
        </w:tc>
        <w:tc>
          <w:tcPr>
            <w:tcW w:w="1276" w:type="dxa"/>
            <w:tcBorders>
              <w:top w:val="single" w:sz="4" w:space="0" w:color="auto"/>
            </w:tcBorders>
            <w:shd w:val="clear" w:color="auto" w:fill="auto"/>
            <w:vAlign w:val="center"/>
          </w:tcPr>
          <w:p w14:paraId="219BE7AA" w14:textId="77777777" w:rsidR="003041D5" w:rsidRDefault="00000000">
            <w:pPr>
              <w:pStyle w:val="affffffffff"/>
              <w:spacing w:before="0" w:after="0" w:line="240" w:lineRule="auto"/>
              <w:jc w:val="center"/>
            </w:pPr>
            <w:proofErr w:type="spellStart"/>
            <w:r>
              <w:t>key_dim</w:t>
            </w:r>
            <w:proofErr w:type="spellEnd"/>
          </w:p>
        </w:tc>
        <w:tc>
          <w:tcPr>
            <w:tcW w:w="2268" w:type="dxa"/>
            <w:tcBorders>
              <w:top w:val="single" w:sz="4" w:space="0" w:color="auto"/>
            </w:tcBorders>
            <w:shd w:val="clear" w:color="auto" w:fill="auto"/>
            <w:vAlign w:val="center"/>
          </w:tcPr>
          <w:p w14:paraId="7513347B"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必选，键的维度</w:t>
            </w:r>
          </w:p>
        </w:tc>
        <w:tc>
          <w:tcPr>
            <w:tcW w:w="1118" w:type="dxa"/>
            <w:tcBorders>
              <w:top w:val="single" w:sz="4" w:space="0" w:color="auto"/>
              <w:right w:val="single" w:sz="12" w:space="0" w:color="000000" w:themeColor="text1"/>
            </w:tcBorders>
          </w:tcPr>
          <w:p w14:paraId="7CD136B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1254A186" w14:textId="77777777">
        <w:trPr>
          <w:jc w:val="center"/>
        </w:trPr>
        <w:tc>
          <w:tcPr>
            <w:tcW w:w="1847" w:type="dxa"/>
            <w:vMerge/>
            <w:tcBorders>
              <w:left w:val="single" w:sz="12" w:space="0" w:color="000000" w:themeColor="text1"/>
            </w:tcBorders>
            <w:shd w:val="clear" w:color="auto" w:fill="auto"/>
            <w:vAlign w:val="center"/>
          </w:tcPr>
          <w:p w14:paraId="2F549129" w14:textId="77777777" w:rsidR="003041D5" w:rsidRDefault="003041D5">
            <w:pPr>
              <w:pStyle w:val="affffffffff"/>
              <w:spacing w:before="0" w:after="0" w:line="240" w:lineRule="auto"/>
              <w:jc w:val="center"/>
              <w:rPr>
                <w:rFonts w:eastAsiaTheme="majorEastAsia"/>
                <w:color w:val="000000" w:themeColor="text1"/>
                <w:lang w:val="en-US"/>
              </w:rPr>
            </w:pPr>
          </w:p>
        </w:tc>
        <w:tc>
          <w:tcPr>
            <w:tcW w:w="1824" w:type="dxa"/>
            <w:vMerge/>
            <w:shd w:val="clear" w:color="auto" w:fill="auto"/>
            <w:vAlign w:val="center"/>
          </w:tcPr>
          <w:p w14:paraId="5A51AF8E" w14:textId="77777777" w:rsidR="003041D5" w:rsidRDefault="003041D5">
            <w:pPr>
              <w:pStyle w:val="affffffffff"/>
              <w:spacing w:before="0" w:after="0" w:line="240" w:lineRule="auto"/>
              <w:jc w:val="left"/>
              <w:rPr>
                <w:rFonts w:eastAsiaTheme="majorEastAsia"/>
                <w:color w:val="000000" w:themeColor="text1"/>
                <w:lang w:val="en-US"/>
              </w:rPr>
            </w:pPr>
          </w:p>
        </w:tc>
        <w:tc>
          <w:tcPr>
            <w:tcW w:w="992" w:type="dxa"/>
            <w:vMerge/>
            <w:tcBorders>
              <w:top w:val="single" w:sz="4" w:space="0" w:color="auto"/>
            </w:tcBorders>
            <w:shd w:val="clear" w:color="auto" w:fill="auto"/>
            <w:vAlign w:val="center"/>
          </w:tcPr>
          <w:p w14:paraId="0AC8C1E1" w14:textId="77777777" w:rsidR="003041D5" w:rsidRDefault="003041D5">
            <w:pPr>
              <w:pStyle w:val="affffffffff"/>
              <w:spacing w:before="0" w:after="0" w:line="240" w:lineRule="auto"/>
              <w:jc w:val="center"/>
              <w:rPr>
                <w:rFonts w:eastAsiaTheme="majorEastAsia"/>
                <w:color w:val="000000" w:themeColor="text1"/>
                <w:lang w:val="en-US"/>
              </w:rPr>
            </w:pPr>
          </w:p>
        </w:tc>
        <w:tc>
          <w:tcPr>
            <w:tcW w:w="1276" w:type="dxa"/>
            <w:tcBorders>
              <w:top w:val="single" w:sz="4" w:space="0" w:color="auto"/>
            </w:tcBorders>
            <w:shd w:val="clear" w:color="auto" w:fill="auto"/>
            <w:vAlign w:val="center"/>
          </w:tcPr>
          <w:p w14:paraId="52C28418" w14:textId="77777777" w:rsidR="003041D5" w:rsidRDefault="00000000">
            <w:pPr>
              <w:pStyle w:val="affffffffff"/>
              <w:spacing w:before="0" w:after="0" w:line="240" w:lineRule="auto"/>
              <w:jc w:val="center"/>
            </w:pPr>
            <w:proofErr w:type="spellStart"/>
            <w:r>
              <w:t>value_dim</w:t>
            </w:r>
            <w:proofErr w:type="spellEnd"/>
          </w:p>
        </w:tc>
        <w:tc>
          <w:tcPr>
            <w:tcW w:w="2268" w:type="dxa"/>
            <w:tcBorders>
              <w:top w:val="single" w:sz="4" w:space="0" w:color="auto"/>
            </w:tcBorders>
            <w:shd w:val="clear" w:color="auto" w:fill="auto"/>
            <w:vAlign w:val="center"/>
          </w:tcPr>
          <w:p w14:paraId="0B525EC5"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必选，值的维度</w:t>
            </w:r>
          </w:p>
        </w:tc>
        <w:tc>
          <w:tcPr>
            <w:tcW w:w="1118" w:type="dxa"/>
            <w:tcBorders>
              <w:top w:val="single" w:sz="4" w:space="0" w:color="auto"/>
              <w:right w:val="single" w:sz="12" w:space="0" w:color="000000" w:themeColor="text1"/>
            </w:tcBorders>
          </w:tcPr>
          <w:p w14:paraId="720A5B11"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3670DF29" w14:textId="77777777">
        <w:trPr>
          <w:jc w:val="center"/>
        </w:trPr>
        <w:tc>
          <w:tcPr>
            <w:tcW w:w="1847" w:type="dxa"/>
            <w:vMerge/>
            <w:tcBorders>
              <w:left w:val="single" w:sz="12" w:space="0" w:color="000000" w:themeColor="text1"/>
              <w:bottom w:val="single" w:sz="12" w:space="0" w:color="000000" w:themeColor="text1"/>
            </w:tcBorders>
            <w:shd w:val="clear" w:color="auto" w:fill="auto"/>
            <w:vAlign w:val="center"/>
          </w:tcPr>
          <w:p w14:paraId="53C55F61" w14:textId="77777777" w:rsidR="003041D5" w:rsidRDefault="003041D5">
            <w:pPr>
              <w:pStyle w:val="affffffffff"/>
              <w:spacing w:before="0" w:after="0" w:line="240" w:lineRule="auto"/>
              <w:jc w:val="center"/>
              <w:rPr>
                <w:rFonts w:eastAsiaTheme="majorEastAsia"/>
                <w:color w:val="000000" w:themeColor="text1"/>
                <w:lang w:val="en-US"/>
              </w:rPr>
            </w:pPr>
          </w:p>
        </w:tc>
        <w:tc>
          <w:tcPr>
            <w:tcW w:w="1824" w:type="dxa"/>
            <w:vMerge/>
            <w:tcBorders>
              <w:bottom w:val="single" w:sz="12" w:space="0" w:color="000000" w:themeColor="text1"/>
            </w:tcBorders>
            <w:shd w:val="clear" w:color="auto" w:fill="auto"/>
            <w:vAlign w:val="center"/>
          </w:tcPr>
          <w:p w14:paraId="55E8F3F0" w14:textId="77777777" w:rsidR="003041D5" w:rsidRDefault="003041D5">
            <w:pPr>
              <w:pStyle w:val="affffffffff"/>
              <w:spacing w:before="0" w:after="0" w:line="240" w:lineRule="auto"/>
              <w:jc w:val="left"/>
              <w:rPr>
                <w:rFonts w:eastAsiaTheme="majorEastAsia"/>
                <w:color w:val="000000" w:themeColor="text1"/>
                <w:lang w:val="en-US"/>
              </w:rPr>
            </w:pPr>
          </w:p>
        </w:tc>
        <w:tc>
          <w:tcPr>
            <w:tcW w:w="992" w:type="dxa"/>
            <w:vMerge/>
            <w:tcBorders>
              <w:bottom w:val="single" w:sz="12" w:space="0" w:color="000000" w:themeColor="text1"/>
            </w:tcBorders>
            <w:shd w:val="clear" w:color="auto" w:fill="auto"/>
            <w:vAlign w:val="center"/>
          </w:tcPr>
          <w:p w14:paraId="64E32703" w14:textId="77777777" w:rsidR="003041D5" w:rsidRDefault="003041D5">
            <w:pPr>
              <w:pStyle w:val="affffffffff"/>
              <w:spacing w:before="0" w:after="0" w:line="240" w:lineRule="auto"/>
              <w:jc w:val="center"/>
              <w:rPr>
                <w:rFonts w:eastAsiaTheme="majorEastAsia"/>
                <w:color w:val="000000" w:themeColor="text1"/>
                <w:lang w:val="en-US"/>
              </w:rPr>
            </w:pPr>
          </w:p>
        </w:tc>
        <w:tc>
          <w:tcPr>
            <w:tcW w:w="1276" w:type="dxa"/>
            <w:tcBorders>
              <w:top w:val="single" w:sz="4" w:space="0" w:color="auto"/>
              <w:bottom w:val="single" w:sz="12" w:space="0" w:color="000000" w:themeColor="text1"/>
            </w:tcBorders>
            <w:shd w:val="clear" w:color="auto" w:fill="auto"/>
            <w:vAlign w:val="center"/>
          </w:tcPr>
          <w:p w14:paraId="795C7C59"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dropout</w:t>
            </w:r>
          </w:p>
        </w:tc>
        <w:tc>
          <w:tcPr>
            <w:tcW w:w="2268" w:type="dxa"/>
            <w:tcBorders>
              <w:top w:val="single" w:sz="4" w:space="0" w:color="auto"/>
              <w:bottom w:val="single" w:sz="12" w:space="0" w:color="000000" w:themeColor="text1"/>
            </w:tcBorders>
            <w:shd w:val="clear" w:color="auto" w:fill="auto"/>
            <w:vAlign w:val="center"/>
          </w:tcPr>
          <w:p w14:paraId="6C1B4F80"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可选，</w:t>
            </w:r>
            <w:r>
              <w:rPr>
                <w:rFonts w:eastAsiaTheme="majorEastAsia"/>
                <w:color w:val="000000" w:themeColor="text1"/>
                <w:lang w:val="en-US"/>
              </w:rPr>
              <w:t>dropout</w:t>
            </w:r>
            <w:r>
              <w:rPr>
                <w:rFonts w:eastAsiaTheme="majorEastAsia"/>
                <w:color w:val="000000" w:themeColor="text1"/>
                <w:lang w:val="en-US"/>
              </w:rPr>
              <w:t>概率</w:t>
            </w:r>
          </w:p>
        </w:tc>
        <w:tc>
          <w:tcPr>
            <w:tcW w:w="1118" w:type="dxa"/>
            <w:tcBorders>
              <w:top w:val="single" w:sz="4" w:space="0" w:color="auto"/>
              <w:bottom w:val="single" w:sz="12" w:space="0" w:color="000000" w:themeColor="text1"/>
              <w:right w:val="single" w:sz="12" w:space="0" w:color="000000" w:themeColor="text1"/>
            </w:tcBorders>
          </w:tcPr>
          <w:p w14:paraId="6EC5D45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float</w:t>
            </w:r>
          </w:p>
        </w:tc>
      </w:tr>
    </w:tbl>
    <w:p w14:paraId="232DE69D" w14:textId="77777777" w:rsidR="003041D5" w:rsidRDefault="003041D5">
      <w:pPr>
        <w:pStyle w:val="afc"/>
      </w:pPr>
    </w:p>
    <w:p w14:paraId="32F4C9C9" w14:textId="77777777" w:rsidR="003041D5" w:rsidRDefault="00000000">
      <w:pPr>
        <w:pStyle w:val="afc"/>
        <w:ind w:firstLine="420"/>
      </w:pPr>
      <w:proofErr w:type="spellStart"/>
      <w:r>
        <w:t>concat_fusion</w:t>
      </w:r>
      <w:proofErr w:type="spellEnd"/>
      <w:r>
        <w:t>运算操作定义见</w:t>
      </w:r>
      <w:r>
        <w:fldChar w:fldCharType="begin"/>
      </w:r>
      <w:r>
        <w:instrText xml:space="preserve"> REF _Ref173265696 \h  \* MERGEFORMAT </w:instrText>
      </w:r>
      <w:r>
        <w:fldChar w:fldCharType="separate"/>
      </w:r>
      <w:r>
        <w:t>表</w:t>
      </w:r>
      <w:r>
        <w:t xml:space="preserve"> 32</w:t>
      </w:r>
      <w:r>
        <w:fldChar w:fldCharType="end"/>
      </w:r>
      <w:r>
        <w:t>。</w:t>
      </w:r>
    </w:p>
    <w:p w14:paraId="73EDF90F" w14:textId="77777777" w:rsidR="003041D5" w:rsidRDefault="00000000">
      <w:pPr>
        <w:pStyle w:val="affc"/>
        <w:keepNext/>
        <w:ind w:left="420"/>
        <w:jc w:val="center"/>
        <w:rPr>
          <w:rFonts w:ascii="Times New Roman" w:hAnsi="Times New Roman" w:cs="Times New Roman"/>
        </w:rPr>
      </w:pPr>
      <w:bookmarkStart w:id="220" w:name="_Ref173265696"/>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bookmarkEnd w:id="220"/>
      <w:r>
        <w:rPr>
          <w:rFonts w:ascii="Times New Roman" w:hAnsi="Times New Roman" w:cs="Times New Roman"/>
        </w:rPr>
        <w:t xml:space="preserve"> </w:t>
      </w:r>
      <w:proofErr w:type="spellStart"/>
      <w:r>
        <w:rPr>
          <w:rFonts w:ascii="Times New Roman" w:hAnsi="Times New Roman" w:cs="Times New Roman"/>
        </w:rPr>
        <w:t>concat_fusion</w:t>
      </w:r>
      <w:proofErr w:type="spellEnd"/>
      <w:r>
        <w:rPr>
          <w:rFonts w:ascii="Times New Roman" w:hAnsi="Times New Roman" w:cs="Times New Roman"/>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2477"/>
        <w:gridCol w:w="1022"/>
        <w:gridCol w:w="1263"/>
        <w:gridCol w:w="2203"/>
        <w:gridCol w:w="1022"/>
      </w:tblGrid>
      <w:tr w:rsidR="003041D5" w14:paraId="44AE2F30" w14:textId="77777777">
        <w:trPr>
          <w:jc w:val="center"/>
        </w:trPr>
        <w:tc>
          <w:tcPr>
            <w:tcW w:w="718"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B78BAE0"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1328" w:type="pct"/>
            <w:tcBorders>
              <w:top w:val="single" w:sz="12" w:space="0" w:color="000000" w:themeColor="text1"/>
              <w:bottom w:val="single" w:sz="12" w:space="0" w:color="000000" w:themeColor="text1"/>
            </w:tcBorders>
            <w:shd w:val="clear" w:color="auto" w:fill="auto"/>
            <w:vAlign w:val="center"/>
          </w:tcPr>
          <w:p w14:paraId="31A5D1C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548" w:type="pct"/>
            <w:tcBorders>
              <w:top w:val="single" w:sz="12" w:space="0" w:color="000000" w:themeColor="text1"/>
              <w:bottom w:val="single" w:sz="12" w:space="0" w:color="000000" w:themeColor="text1"/>
            </w:tcBorders>
            <w:shd w:val="clear" w:color="auto" w:fill="auto"/>
            <w:vAlign w:val="center"/>
          </w:tcPr>
          <w:p w14:paraId="416CC3A9"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677" w:type="pct"/>
            <w:tcBorders>
              <w:top w:val="single" w:sz="12" w:space="0" w:color="000000" w:themeColor="text1"/>
              <w:bottom w:val="single" w:sz="12" w:space="0" w:color="000000" w:themeColor="text1"/>
            </w:tcBorders>
            <w:shd w:val="clear" w:color="auto" w:fill="auto"/>
            <w:vAlign w:val="center"/>
          </w:tcPr>
          <w:p w14:paraId="049B0F7A"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181" w:type="pct"/>
            <w:tcBorders>
              <w:top w:val="single" w:sz="12" w:space="0" w:color="000000" w:themeColor="text1"/>
              <w:bottom w:val="single" w:sz="12" w:space="0" w:color="000000" w:themeColor="text1"/>
            </w:tcBorders>
            <w:shd w:val="clear" w:color="auto" w:fill="auto"/>
            <w:vAlign w:val="center"/>
          </w:tcPr>
          <w:p w14:paraId="4BAD701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548" w:type="pct"/>
            <w:tcBorders>
              <w:top w:val="single" w:sz="12" w:space="0" w:color="000000" w:themeColor="text1"/>
              <w:bottom w:val="single" w:sz="12" w:space="0" w:color="000000" w:themeColor="text1"/>
              <w:right w:val="single" w:sz="12" w:space="0" w:color="000000" w:themeColor="text1"/>
            </w:tcBorders>
          </w:tcPr>
          <w:p w14:paraId="57B13795"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642D1084" w14:textId="77777777">
        <w:trPr>
          <w:jc w:val="center"/>
        </w:trPr>
        <w:tc>
          <w:tcPr>
            <w:tcW w:w="718" w:type="pct"/>
            <w:vMerge w:val="restart"/>
            <w:tcBorders>
              <w:top w:val="single" w:sz="12" w:space="0" w:color="000000" w:themeColor="text1"/>
              <w:left w:val="single" w:sz="12" w:space="0" w:color="000000" w:themeColor="text1"/>
            </w:tcBorders>
            <w:shd w:val="clear" w:color="auto" w:fill="auto"/>
            <w:vAlign w:val="center"/>
          </w:tcPr>
          <w:p w14:paraId="69551908"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concat_fusion</w:t>
            </w:r>
            <w:proofErr w:type="spellEnd"/>
          </w:p>
        </w:tc>
        <w:tc>
          <w:tcPr>
            <w:tcW w:w="1328" w:type="pct"/>
            <w:vMerge w:val="restart"/>
            <w:tcBorders>
              <w:top w:val="single" w:sz="12" w:space="0" w:color="000000" w:themeColor="text1"/>
            </w:tcBorders>
            <w:shd w:val="clear" w:color="auto" w:fill="auto"/>
            <w:vAlign w:val="center"/>
          </w:tcPr>
          <w:p w14:paraId="00AE2486"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将多模态特征拼接在一起，形成融合特征表示</w:t>
            </w:r>
          </w:p>
        </w:tc>
        <w:tc>
          <w:tcPr>
            <w:tcW w:w="548" w:type="pct"/>
            <w:vMerge w:val="restart"/>
            <w:tcBorders>
              <w:top w:val="single" w:sz="12" w:space="0" w:color="000000" w:themeColor="text1"/>
            </w:tcBorders>
            <w:shd w:val="clear" w:color="auto" w:fill="auto"/>
            <w:vAlign w:val="center"/>
          </w:tcPr>
          <w:p w14:paraId="33BBC94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677" w:type="pct"/>
            <w:tcBorders>
              <w:top w:val="single" w:sz="12" w:space="0" w:color="000000" w:themeColor="text1"/>
            </w:tcBorders>
            <w:shd w:val="clear" w:color="auto" w:fill="auto"/>
            <w:vAlign w:val="center"/>
          </w:tcPr>
          <w:p w14:paraId="46255CCB"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modality_1</w:t>
            </w:r>
          </w:p>
        </w:tc>
        <w:tc>
          <w:tcPr>
            <w:tcW w:w="1181" w:type="pct"/>
            <w:tcBorders>
              <w:top w:val="single" w:sz="12" w:space="0" w:color="000000" w:themeColor="text1"/>
            </w:tcBorders>
            <w:shd w:val="clear" w:color="auto" w:fill="auto"/>
            <w:vAlign w:val="center"/>
          </w:tcPr>
          <w:p w14:paraId="2265BF56"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第一模态输入特征张量</w:t>
            </w:r>
          </w:p>
        </w:tc>
        <w:tc>
          <w:tcPr>
            <w:tcW w:w="548" w:type="pct"/>
            <w:tcBorders>
              <w:top w:val="single" w:sz="12" w:space="0" w:color="000000" w:themeColor="text1"/>
              <w:right w:val="single" w:sz="12" w:space="0" w:color="000000" w:themeColor="text1"/>
            </w:tcBorders>
          </w:tcPr>
          <w:p w14:paraId="346A1179"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13649F0F" w14:textId="77777777">
        <w:trPr>
          <w:jc w:val="center"/>
        </w:trPr>
        <w:tc>
          <w:tcPr>
            <w:tcW w:w="718" w:type="pct"/>
            <w:vMerge/>
            <w:tcBorders>
              <w:left w:val="single" w:sz="12" w:space="0" w:color="000000" w:themeColor="text1"/>
            </w:tcBorders>
            <w:shd w:val="clear" w:color="auto" w:fill="auto"/>
            <w:vAlign w:val="center"/>
          </w:tcPr>
          <w:p w14:paraId="2FDF95AF" w14:textId="77777777" w:rsidR="003041D5" w:rsidRDefault="003041D5">
            <w:pPr>
              <w:pStyle w:val="affffffffff"/>
              <w:spacing w:before="0" w:after="0" w:line="240" w:lineRule="auto"/>
              <w:jc w:val="center"/>
              <w:rPr>
                <w:rFonts w:eastAsiaTheme="majorEastAsia"/>
                <w:color w:val="000000" w:themeColor="text1"/>
                <w:lang w:val="en-US"/>
              </w:rPr>
            </w:pPr>
          </w:p>
        </w:tc>
        <w:tc>
          <w:tcPr>
            <w:tcW w:w="1328" w:type="pct"/>
            <w:vMerge/>
            <w:shd w:val="clear" w:color="auto" w:fill="auto"/>
            <w:vAlign w:val="center"/>
          </w:tcPr>
          <w:p w14:paraId="2F7E2C79" w14:textId="77777777" w:rsidR="003041D5" w:rsidRDefault="003041D5">
            <w:pPr>
              <w:pStyle w:val="affffffffff"/>
              <w:spacing w:before="0" w:after="0" w:line="240" w:lineRule="auto"/>
              <w:jc w:val="left"/>
              <w:rPr>
                <w:rFonts w:eastAsiaTheme="majorEastAsia"/>
                <w:color w:val="000000" w:themeColor="text1"/>
                <w:lang w:val="en-US"/>
              </w:rPr>
            </w:pPr>
          </w:p>
        </w:tc>
        <w:tc>
          <w:tcPr>
            <w:tcW w:w="548" w:type="pct"/>
            <w:vMerge/>
            <w:shd w:val="clear" w:color="auto" w:fill="auto"/>
            <w:vAlign w:val="center"/>
          </w:tcPr>
          <w:p w14:paraId="167CE5E4" w14:textId="77777777" w:rsidR="003041D5" w:rsidRDefault="003041D5">
            <w:pPr>
              <w:pStyle w:val="affffffffff"/>
              <w:spacing w:before="0" w:after="0" w:line="240" w:lineRule="auto"/>
              <w:jc w:val="center"/>
              <w:rPr>
                <w:rFonts w:eastAsiaTheme="majorEastAsia"/>
                <w:color w:val="000000" w:themeColor="text1"/>
                <w:lang w:val="en-US"/>
              </w:rPr>
            </w:pPr>
          </w:p>
        </w:tc>
        <w:tc>
          <w:tcPr>
            <w:tcW w:w="677" w:type="pct"/>
            <w:tcBorders>
              <w:top w:val="single" w:sz="4" w:space="0" w:color="auto"/>
              <w:bottom w:val="single" w:sz="4" w:space="0" w:color="auto"/>
            </w:tcBorders>
            <w:shd w:val="clear" w:color="auto" w:fill="auto"/>
            <w:vAlign w:val="center"/>
          </w:tcPr>
          <w:p w14:paraId="508C1DB0"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modality_2</w:t>
            </w:r>
          </w:p>
        </w:tc>
        <w:tc>
          <w:tcPr>
            <w:tcW w:w="1181" w:type="pct"/>
            <w:tcBorders>
              <w:top w:val="single" w:sz="4" w:space="0" w:color="auto"/>
              <w:bottom w:val="single" w:sz="4" w:space="0" w:color="auto"/>
            </w:tcBorders>
            <w:shd w:val="clear" w:color="auto" w:fill="auto"/>
            <w:vAlign w:val="center"/>
          </w:tcPr>
          <w:p w14:paraId="2A5BDC2E"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第二模态输入特征张量</w:t>
            </w:r>
          </w:p>
        </w:tc>
        <w:tc>
          <w:tcPr>
            <w:tcW w:w="548" w:type="pct"/>
            <w:tcBorders>
              <w:top w:val="single" w:sz="4" w:space="0" w:color="auto"/>
              <w:bottom w:val="single" w:sz="4" w:space="0" w:color="auto"/>
              <w:right w:val="single" w:sz="12" w:space="0" w:color="000000" w:themeColor="text1"/>
            </w:tcBorders>
          </w:tcPr>
          <w:p w14:paraId="211A9220"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176F5D03" w14:textId="77777777">
        <w:trPr>
          <w:jc w:val="center"/>
        </w:trPr>
        <w:tc>
          <w:tcPr>
            <w:tcW w:w="718" w:type="pct"/>
            <w:vMerge/>
            <w:tcBorders>
              <w:left w:val="single" w:sz="12" w:space="0" w:color="000000" w:themeColor="text1"/>
            </w:tcBorders>
            <w:shd w:val="clear" w:color="auto" w:fill="auto"/>
            <w:vAlign w:val="center"/>
          </w:tcPr>
          <w:p w14:paraId="1636B63A" w14:textId="77777777" w:rsidR="003041D5" w:rsidRDefault="003041D5">
            <w:pPr>
              <w:pStyle w:val="affffffffff"/>
              <w:spacing w:before="0" w:after="0" w:line="240" w:lineRule="auto"/>
              <w:jc w:val="center"/>
              <w:rPr>
                <w:rFonts w:eastAsiaTheme="majorEastAsia"/>
                <w:color w:val="000000" w:themeColor="text1"/>
                <w:lang w:val="en-US"/>
              </w:rPr>
            </w:pPr>
          </w:p>
        </w:tc>
        <w:tc>
          <w:tcPr>
            <w:tcW w:w="1328" w:type="pct"/>
            <w:vMerge/>
            <w:shd w:val="clear" w:color="auto" w:fill="auto"/>
            <w:vAlign w:val="center"/>
          </w:tcPr>
          <w:p w14:paraId="4BF99640" w14:textId="77777777" w:rsidR="003041D5" w:rsidRDefault="003041D5">
            <w:pPr>
              <w:pStyle w:val="affffffffff"/>
              <w:spacing w:before="0" w:after="0" w:line="240" w:lineRule="auto"/>
              <w:jc w:val="left"/>
              <w:rPr>
                <w:rFonts w:eastAsiaTheme="majorEastAsia"/>
                <w:color w:val="000000" w:themeColor="text1"/>
                <w:lang w:val="en-US"/>
              </w:rPr>
            </w:pPr>
          </w:p>
        </w:tc>
        <w:tc>
          <w:tcPr>
            <w:tcW w:w="548" w:type="pct"/>
            <w:tcBorders>
              <w:top w:val="single" w:sz="4" w:space="0" w:color="auto"/>
              <w:bottom w:val="single" w:sz="4" w:space="0" w:color="auto"/>
            </w:tcBorders>
            <w:shd w:val="clear" w:color="auto" w:fill="auto"/>
            <w:vAlign w:val="center"/>
          </w:tcPr>
          <w:p w14:paraId="41060485"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677" w:type="pct"/>
            <w:tcBorders>
              <w:top w:val="single" w:sz="4" w:space="0" w:color="auto"/>
              <w:bottom w:val="single" w:sz="4" w:space="0" w:color="auto"/>
            </w:tcBorders>
            <w:shd w:val="clear" w:color="auto" w:fill="auto"/>
            <w:vAlign w:val="center"/>
          </w:tcPr>
          <w:p w14:paraId="1EE8320B"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fused_output</w:t>
            </w:r>
            <w:proofErr w:type="spellEnd"/>
          </w:p>
        </w:tc>
        <w:tc>
          <w:tcPr>
            <w:tcW w:w="1181" w:type="pct"/>
            <w:tcBorders>
              <w:top w:val="single" w:sz="4" w:space="0" w:color="auto"/>
              <w:bottom w:val="single" w:sz="4" w:space="0" w:color="auto"/>
            </w:tcBorders>
            <w:shd w:val="clear" w:color="auto" w:fill="auto"/>
            <w:vAlign w:val="center"/>
          </w:tcPr>
          <w:p w14:paraId="4CD48DA9"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输出融合特征张量</w:t>
            </w:r>
          </w:p>
        </w:tc>
        <w:tc>
          <w:tcPr>
            <w:tcW w:w="548" w:type="pct"/>
            <w:tcBorders>
              <w:top w:val="single" w:sz="4" w:space="0" w:color="auto"/>
              <w:bottom w:val="single" w:sz="4" w:space="0" w:color="auto"/>
              <w:right w:val="single" w:sz="12" w:space="0" w:color="000000" w:themeColor="text1"/>
            </w:tcBorders>
          </w:tcPr>
          <w:p w14:paraId="114B790B" w14:textId="77777777" w:rsidR="003041D5" w:rsidRDefault="00000000">
            <w:pPr>
              <w:pStyle w:val="affffffffff"/>
              <w:spacing w:before="0" w:after="0" w:line="240" w:lineRule="auto"/>
              <w:jc w:val="center"/>
              <w:rPr>
                <w:rFonts w:eastAsiaTheme="majorEastAsia"/>
                <w:color w:val="000000" w:themeColor="text1"/>
                <w:lang w:val="en-US"/>
              </w:rPr>
            </w:pPr>
            <w:r>
              <w:t>Tensor</w:t>
            </w:r>
          </w:p>
        </w:tc>
      </w:tr>
      <w:tr w:rsidR="003041D5" w14:paraId="1EA9FF6B" w14:textId="77777777">
        <w:trPr>
          <w:jc w:val="center"/>
        </w:trPr>
        <w:tc>
          <w:tcPr>
            <w:tcW w:w="718" w:type="pct"/>
            <w:vMerge/>
            <w:tcBorders>
              <w:left w:val="single" w:sz="12" w:space="0" w:color="000000" w:themeColor="text1"/>
            </w:tcBorders>
            <w:shd w:val="clear" w:color="auto" w:fill="auto"/>
            <w:vAlign w:val="center"/>
          </w:tcPr>
          <w:p w14:paraId="264FF08B" w14:textId="77777777" w:rsidR="003041D5" w:rsidRDefault="003041D5">
            <w:pPr>
              <w:pStyle w:val="affffffffff"/>
              <w:spacing w:before="0" w:after="0" w:line="240" w:lineRule="auto"/>
              <w:jc w:val="center"/>
              <w:rPr>
                <w:rFonts w:eastAsiaTheme="majorEastAsia"/>
                <w:color w:val="000000" w:themeColor="text1"/>
                <w:lang w:val="en-US"/>
              </w:rPr>
            </w:pPr>
          </w:p>
        </w:tc>
        <w:tc>
          <w:tcPr>
            <w:tcW w:w="1328" w:type="pct"/>
            <w:vMerge/>
            <w:shd w:val="clear" w:color="auto" w:fill="auto"/>
            <w:vAlign w:val="center"/>
          </w:tcPr>
          <w:p w14:paraId="63CBBDAA" w14:textId="77777777" w:rsidR="003041D5" w:rsidRDefault="003041D5">
            <w:pPr>
              <w:pStyle w:val="affffffffff"/>
              <w:spacing w:before="0" w:after="0" w:line="240" w:lineRule="auto"/>
              <w:jc w:val="left"/>
              <w:rPr>
                <w:rFonts w:eastAsiaTheme="majorEastAsia"/>
                <w:color w:val="000000" w:themeColor="text1"/>
                <w:lang w:val="en-US"/>
              </w:rPr>
            </w:pPr>
          </w:p>
        </w:tc>
        <w:tc>
          <w:tcPr>
            <w:tcW w:w="548" w:type="pct"/>
            <w:vMerge w:val="restart"/>
            <w:tcBorders>
              <w:top w:val="single" w:sz="4" w:space="0" w:color="auto"/>
            </w:tcBorders>
            <w:shd w:val="clear" w:color="auto" w:fill="auto"/>
            <w:vAlign w:val="center"/>
          </w:tcPr>
          <w:p w14:paraId="1A38134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677" w:type="pct"/>
            <w:tcBorders>
              <w:top w:val="single" w:sz="4" w:space="0" w:color="auto"/>
            </w:tcBorders>
            <w:shd w:val="clear" w:color="auto" w:fill="auto"/>
            <w:vAlign w:val="center"/>
          </w:tcPr>
          <w:p w14:paraId="74494411"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fusion_dim</w:t>
            </w:r>
            <w:proofErr w:type="spellEnd"/>
          </w:p>
        </w:tc>
        <w:tc>
          <w:tcPr>
            <w:tcW w:w="1181" w:type="pct"/>
            <w:tcBorders>
              <w:top w:val="single" w:sz="4" w:space="0" w:color="auto"/>
            </w:tcBorders>
            <w:shd w:val="clear" w:color="auto" w:fill="auto"/>
            <w:vAlign w:val="center"/>
          </w:tcPr>
          <w:p w14:paraId="39C52AE0"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必选，融合后特征维度</w:t>
            </w:r>
          </w:p>
        </w:tc>
        <w:tc>
          <w:tcPr>
            <w:tcW w:w="548" w:type="pct"/>
            <w:tcBorders>
              <w:top w:val="single" w:sz="4" w:space="0" w:color="auto"/>
              <w:right w:val="single" w:sz="12" w:space="0" w:color="000000" w:themeColor="text1"/>
            </w:tcBorders>
          </w:tcPr>
          <w:p w14:paraId="5C0AA00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50B5F360" w14:textId="77777777">
        <w:trPr>
          <w:jc w:val="center"/>
        </w:trPr>
        <w:tc>
          <w:tcPr>
            <w:tcW w:w="718" w:type="pct"/>
            <w:vMerge/>
            <w:tcBorders>
              <w:left w:val="single" w:sz="12" w:space="0" w:color="000000" w:themeColor="text1"/>
              <w:bottom w:val="single" w:sz="12" w:space="0" w:color="000000" w:themeColor="text1"/>
            </w:tcBorders>
            <w:shd w:val="clear" w:color="auto" w:fill="auto"/>
            <w:vAlign w:val="center"/>
          </w:tcPr>
          <w:p w14:paraId="7AB85B4C" w14:textId="77777777" w:rsidR="003041D5" w:rsidRDefault="003041D5">
            <w:pPr>
              <w:pStyle w:val="affffffffff"/>
              <w:spacing w:before="0" w:after="0" w:line="240" w:lineRule="auto"/>
              <w:jc w:val="center"/>
              <w:rPr>
                <w:rFonts w:eastAsiaTheme="majorEastAsia"/>
                <w:color w:val="000000" w:themeColor="text1"/>
                <w:lang w:val="en-US"/>
              </w:rPr>
            </w:pPr>
          </w:p>
        </w:tc>
        <w:tc>
          <w:tcPr>
            <w:tcW w:w="1328" w:type="pct"/>
            <w:vMerge/>
            <w:tcBorders>
              <w:bottom w:val="single" w:sz="12" w:space="0" w:color="000000" w:themeColor="text1"/>
            </w:tcBorders>
            <w:shd w:val="clear" w:color="auto" w:fill="auto"/>
            <w:vAlign w:val="center"/>
          </w:tcPr>
          <w:p w14:paraId="0D9371FE" w14:textId="77777777" w:rsidR="003041D5" w:rsidRDefault="003041D5">
            <w:pPr>
              <w:pStyle w:val="affffffffff"/>
              <w:spacing w:before="0" w:after="0" w:line="240" w:lineRule="auto"/>
              <w:jc w:val="left"/>
              <w:rPr>
                <w:rFonts w:eastAsiaTheme="majorEastAsia"/>
                <w:color w:val="000000" w:themeColor="text1"/>
                <w:lang w:val="en-US"/>
              </w:rPr>
            </w:pPr>
          </w:p>
        </w:tc>
        <w:tc>
          <w:tcPr>
            <w:tcW w:w="548" w:type="pct"/>
            <w:vMerge/>
            <w:tcBorders>
              <w:bottom w:val="single" w:sz="12" w:space="0" w:color="000000" w:themeColor="text1"/>
            </w:tcBorders>
            <w:shd w:val="clear" w:color="auto" w:fill="auto"/>
            <w:vAlign w:val="center"/>
          </w:tcPr>
          <w:p w14:paraId="6C88C8A8" w14:textId="77777777" w:rsidR="003041D5" w:rsidRDefault="003041D5">
            <w:pPr>
              <w:pStyle w:val="affffffffff"/>
              <w:spacing w:before="0" w:after="0" w:line="240" w:lineRule="auto"/>
              <w:jc w:val="center"/>
              <w:rPr>
                <w:rFonts w:eastAsiaTheme="majorEastAsia"/>
                <w:color w:val="000000" w:themeColor="text1"/>
                <w:lang w:val="en-US"/>
              </w:rPr>
            </w:pPr>
          </w:p>
        </w:tc>
        <w:tc>
          <w:tcPr>
            <w:tcW w:w="677" w:type="pct"/>
            <w:tcBorders>
              <w:top w:val="single" w:sz="4" w:space="0" w:color="auto"/>
              <w:bottom w:val="single" w:sz="12" w:space="0" w:color="000000" w:themeColor="text1"/>
            </w:tcBorders>
            <w:shd w:val="clear" w:color="auto" w:fill="auto"/>
            <w:vAlign w:val="center"/>
          </w:tcPr>
          <w:p w14:paraId="5686B56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dropout</w:t>
            </w:r>
          </w:p>
        </w:tc>
        <w:tc>
          <w:tcPr>
            <w:tcW w:w="1181" w:type="pct"/>
            <w:tcBorders>
              <w:top w:val="single" w:sz="4" w:space="0" w:color="auto"/>
              <w:bottom w:val="single" w:sz="12" w:space="0" w:color="000000" w:themeColor="text1"/>
            </w:tcBorders>
            <w:shd w:val="clear" w:color="auto" w:fill="auto"/>
            <w:vAlign w:val="center"/>
          </w:tcPr>
          <w:p w14:paraId="08E98796"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可选，</w:t>
            </w:r>
            <w:r>
              <w:rPr>
                <w:rFonts w:eastAsiaTheme="majorEastAsia"/>
                <w:color w:val="000000" w:themeColor="text1"/>
                <w:lang w:val="en-US"/>
              </w:rPr>
              <w:t>dropout</w:t>
            </w:r>
            <w:r>
              <w:rPr>
                <w:rFonts w:eastAsiaTheme="majorEastAsia"/>
                <w:color w:val="000000" w:themeColor="text1"/>
                <w:lang w:val="en-US"/>
              </w:rPr>
              <w:t>概率</w:t>
            </w:r>
          </w:p>
        </w:tc>
        <w:tc>
          <w:tcPr>
            <w:tcW w:w="548" w:type="pct"/>
            <w:tcBorders>
              <w:top w:val="single" w:sz="4" w:space="0" w:color="auto"/>
              <w:bottom w:val="single" w:sz="12" w:space="0" w:color="000000" w:themeColor="text1"/>
              <w:right w:val="single" w:sz="12" w:space="0" w:color="000000" w:themeColor="text1"/>
            </w:tcBorders>
          </w:tcPr>
          <w:p w14:paraId="0203393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float</w:t>
            </w:r>
          </w:p>
        </w:tc>
      </w:tr>
    </w:tbl>
    <w:p w14:paraId="6F469D44" w14:textId="77777777" w:rsidR="003041D5" w:rsidRDefault="00000000">
      <w:pPr>
        <w:pStyle w:val="afc"/>
        <w:ind w:firstLine="420"/>
      </w:pPr>
      <w:proofErr w:type="spellStart"/>
      <w:r>
        <w:t>expert_selection</w:t>
      </w:r>
      <w:proofErr w:type="spellEnd"/>
      <w:r>
        <w:t>运算操作定义见</w:t>
      </w:r>
      <w:r>
        <w:fldChar w:fldCharType="begin"/>
      </w:r>
      <w:r>
        <w:instrText xml:space="preserve"> REF _Ref173265705 \h  \* MERGEFORMAT </w:instrText>
      </w:r>
      <w:r>
        <w:fldChar w:fldCharType="separate"/>
      </w:r>
      <w:r>
        <w:t>表</w:t>
      </w:r>
      <w:r>
        <w:t xml:space="preserve"> 33</w:t>
      </w:r>
      <w:r>
        <w:fldChar w:fldCharType="end"/>
      </w:r>
      <w:r>
        <w:t>。</w:t>
      </w:r>
    </w:p>
    <w:p w14:paraId="030C200F" w14:textId="77777777" w:rsidR="003041D5" w:rsidRDefault="00000000">
      <w:pPr>
        <w:pStyle w:val="affc"/>
        <w:keepNext/>
        <w:ind w:firstLine="420"/>
        <w:jc w:val="center"/>
        <w:rPr>
          <w:rFonts w:ascii="Times New Roman" w:hAnsi="Times New Roman" w:cs="Times New Roman"/>
        </w:rPr>
      </w:pPr>
      <w:bookmarkStart w:id="221" w:name="_Ref173265705"/>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33</w:t>
      </w:r>
      <w:r>
        <w:rPr>
          <w:rFonts w:ascii="Times New Roman" w:hAnsi="Times New Roman" w:cs="Times New Roman"/>
        </w:rPr>
        <w:fldChar w:fldCharType="end"/>
      </w:r>
      <w:bookmarkEnd w:id="221"/>
      <w:r>
        <w:rPr>
          <w:rFonts w:ascii="Times New Roman" w:hAnsi="Times New Roman" w:cs="Times New Roman"/>
        </w:rPr>
        <w:t xml:space="preserve"> </w:t>
      </w:r>
      <w:proofErr w:type="spellStart"/>
      <w:r>
        <w:rPr>
          <w:rFonts w:ascii="Times New Roman" w:hAnsi="Times New Roman" w:cs="Times New Roman"/>
        </w:rPr>
        <w:t>expert_selection</w:t>
      </w:r>
      <w:proofErr w:type="spellEnd"/>
      <w:r>
        <w:rPr>
          <w:rFonts w:ascii="Times New Roman" w:hAnsi="Times New Roman" w:cs="Times New Roman"/>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2275"/>
        <w:gridCol w:w="938"/>
        <w:gridCol w:w="1490"/>
        <w:gridCol w:w="2203"/>
        <w:gridCol w:w="938"/>
      </w:tblGrid>
      <w:tr w:rsidR="003041D5" w14:paraId="41F94EF3" w14:textId="77777777">
        <w:trPr>
          <w:jc w:val="center"/>
        </w:trPr>
        <w:tc>
          <w:tcPr>
            <w:tcW w:w="794"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33697B9"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1220" w:type="pct"/>
            <w:tcBorders>
              <w:top w:val="single" w:sz="12" w:space="0" w:color="000000" w:themeColor="text1"/>
              <w:bottom w:val="single" w:sz="12" w:space="0" w:color="000000" w:themeColor="text1"/>
            </w:tcBorders>
            <w:shd w:val="clear" w:color="auto" w:fill="auto"/>
            <w:vAlign w:val="center"/>
          </w:tcPr>
          <w:p w14:paraId="6067577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503" w:type="pct"/>
            <w:tcBorders>
              <w:top w:val="single" w:sz="12" w:space="0" w:color="000000" w:themeColor="text1"/>
              <w:bottom w:val="single" w:sz="12" w:space="0" w:color="000000" w:themeColor="text1"/>
            </w:tcBorders>
            <w:shd w:val="clear" w:color="auto" w:fill="auto"/>
            <w:vAlign w:val="center"/>
          </w:tcPr>
          <w:p w14:paraId="779471F4"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799" w:type="pct"/>
            <w:tcBorders>
              <w:top w:val="single" w:sz="12" w:space="0" w:color="000000" w:themeColor="text1"/>
              <w:bottom w:val="single" w:sz="12" w:space="0" w:color="000000" w:themeColor="text1"/>
            </w:tcBorders>
            <w:shd w:val="clear" w:color="auto" w:fill="auto"/>
            <w:vAlign w:val="center"/>
          </w:tcPr>
          <w:p w14:paraId="14E49980"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181" w:type="pct"/>
            <w:tcBorders>
              <w:top w:val="single" w:sz="12" w:space="0" w:color="000000" w:themeColor="text1"/>
              <w:bottom w:val="single" w:sz="12" w:space="0" w:color="000000" w:themeColor="text1"/>
            </w:tcBorders>
            <w:shd w:val="clear" w:color="auto" w:fill="auto"/>
            <w:vAlign w:val="center"/>
          </w:tcPr>
          <w:p w14:paraId="20E180B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503" w:type="pct"/>
            <w:tcBorders>
              <w:top w:val="single" w:sz="12" w:space="0" w:color="000000" w:themeColor="text1"/>
              <w:bottom w:val="single" w:sz="12" w:space="0" w:color="000000" w:themeColor="text1"/>
              <w:right w:val="single" w:sz="12" w:space="0" w:color="000000" w:themeColor="text1"/>
            </w:tcBorders>
          </w:tcPr>
          <w:p w14:paraId="0613D5AF"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40FC1C71" w14:textId="77777777">
        <w:trPr>
          <w:jc w:val="center"/>
        </w:trPr>
        <w:tc>
          <w:tcPr>
            <w:tcW w:w="794" w:type="pct"/>
            <w:vMerge w:val="restart"/>
            <w:tcBorders>
              <w:top w:val="single" w:sz="12" w:space="0" w:color="000000" w:themeColor="text1"/>
              <w:left w:val="single" w:sz="12" w:space="0" w:color="000000" w:themeColor="text1"/>
            </w:tcBorders>
            <w:shd w:val="clear" w:color="auto" w:fill="auto"/>
            <w:vAlign w:val="center"/>
          </w:tcPr>
          <w:p w14:paraId="145698D8"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expert_selection</w:t>
            </w:r>
            <w:proofErr w:type="spellEnd"/>
            <w:r>
              <w:rPr>
                <w:rFonts w:eastAsiaTheme="majorEastAsia"/>
                <w:color w:val="000000" w:themeColor="text1"/>
                <w:lang w:val="en-US"/>
              </w:rPr>
              <w:tab/>
            </w:r>
          </w:p>
        </w:tc>
        <w:tc>
          <w:tcPr>
            <w:tcW w:w="1220" w:type="pct"/>
            <w:vMerge w:val="restart"/>
            <w:tcBorders>
              <w:top w:val="single" w:sz="12" w:space="0" w:color="000000" w:themeColor="text1"/>
            </w:tcBorders>
            <w:shd w:val="clear" w:color="auto" w:fill="auto"/>
            <w:vAlign w:val="center"/>
          </w:tcPr>
          <w:p w14:paraId="593264C5"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根据输入数据选择适合的专家模型</w:t>
            </w:r>
          </w:p>
        </w:tc>
        <w:tc>
          <w:tcPr>
            <w:tcW w:w="503" w:type="pct"/>
            <w:tcBorders>
              <w:top w:val="single" w:sz="12" w:space="0" w:color="000000" w:themeColor="text1"/>
            </w:tcBorders>
            <w:shd w:val="clear" w:color="auto" w:fill="auto"/>
            <w:vAlign w:val="center"/>
          </w:tcPr>
          <w:p w14:paraId="7D50AC49"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799" w:type="pct"/>
            <w:tcBorders>
              <w:top w:val="single" w:sz="12" w:space="0" w:color="000000" w:themeColor="text1"/>
            </w:tcBorders>
            <w:shd w:val="clear" w:color="auto" w:fill="auto"/>
            <w:vAlign w:val="center"/>
          </w:tcPr>
          <w:p w14:paraId="1AEE5ABE"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input_data</w:t>
            </w:r>
            <w:proofErr w:type="spellEnd"/>
          </w:p>
        </w:tc>
        <w:tc>
          <w:tcPr>
            <w:tcW w:w="1181" w:type="pct"/>
            <w:tcBorders>
              <w:top w:val="single" w:sz="12" w:space="0" w:color="000000" w:themeColor="text1"/>
            </w:tcBorders>
            <w:shd w:val="clear" w:color="auto" w:fill="auto"/>
            <w:vAlign w:val="center"/>
          </w:tcPr>
          <w:p w14:paraId="451BE5FE"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输入数据张量</w:t>
            </w:r>
          </w:p>
        </w:tc>
        <w:tc>
          <w:tcPr>
            <w:tcW w:w="503" w:type="pct"/>
            <w:tcBorders>
              <w:top w:val="single" w:sz="12" w:space="0" w:color="000000" w:themeColor="text1"/>
              <w:right w:val="single" w:sz="12" w:space="0" w:color="000000" w:themeColor="text1"/>
            </w:tcBorders>
          </w:tcPr>
          <w:p w14:paraId="5A53193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6A31D8B7" w14:textId="77777777">
        <w:trPr>
          <w:jc w:val="center"/>
        </w:trPr>
        <w:tc>
          <w:tcPr>
            <w:tcW w:w="794" w:type="pct"/>
            <w:vMerge/>
            <w:tcBorders>
              <w:left w:val="single" w:sz="12" w:space="0" w:color="000000" w:themeColor="text1"/>
            </w:tcBorders>
            <w:shd w:val="clear" w:color="auto" w:fill="auto"/>
            <w:vAlign w:val="center"/>
          </w:tcPr>
          <w:p w14:paraId="22DBE861" w14:textId="77777777" w:rsidR="003041D5" w:rsidRDefault="003041D5">
            <w:pPr>
              <w:pStyle w:val="affffffffff"/>
              <w:spacing w:before="0" w:after="0" w:line="240" w:lineRule="auto"/>
              <w:jc w:val="center"/>
              <w:rPr>
                <w:rFonts w:eastAsiaTheme="majorEastAsia"/>
                <w:color w:val="000000" w:themeColor="text1"/>
                <w:lang w:val="en-US"/>
              </w:rPr>
            </w:pPr>
          </w:p>
        </w:tc>
        <w:tc>
          <w:tcPr>
            <w:tcW w:w="1220" w:type="pct"/>
            <w:vMerge/>
            <w:shd w:val="clear" w:color="auto" w:fill="auto"/>
            <w:vAlign w:val="center"/>
          </w:tcPr>
          <w:p w14:paraId="696E9618" w14:textId="77777777" w:rsidR="003041D5" w:rsidRDefault="003041D5">
            <w:pPr>
              <w:pStyle w:val="affffffffff"/>
              <w:spacing w:before="0" w:after="0" w:line="240" w:lineRule="auto"/>
              <w:jc w:val="left"/>
              <w:rPr>
                <w:rFonts w:eastAsiaTheme="majorEastAsia"/>
                <w:color w:val="000000" w:themeColor="text1"/>
                <w:lang w:val="en-US"/>
              </w:rPr>
            </w:pPr>
          </w:p>
        </w:tc>
        <w:tc>
          <w:tcPr>
            <w:tcW w:w="503" w:type="pct"/>
            <w:tcBorders>
              <w:top w:val="single" w:sz="4" w:space="0" w:color="auto"/>
              <w:bottom w:val="single" w:sz="4" w:space="0" w:color="auto"/>
            </w:tcBorders>
            <w:shd w:val="clear" w:color="auto" w:fill="auto"/>
            <w:vAlign w:val="center"/>
          </w:tcPr>
          <w:p w14:paraId="5281142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799" w:type="pct"/>
            <w:tcBorders>
              <w:top w:val="single" w:sz="4" w:space="0" w:color="auto"/>
              <w:bottom w:val="single" w:sz="4" w:space="0" w:color="auto"/>
            </w:tcBorders>
            <w:shd w:val="clear" w:color="auto" w:fill="auto"/>
            <w:vAlign w:val="center"/>
          </w:tcPr>
          <w:p w14:paraId="3CEED231"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selected_expert</w:t>
            </w:r>
            <w:proofErr w:type="spellEnd"/>
          </w:p>
        </w:tc>
        <w:tc>
          <w:tcPr>
            <w:tcW w:w="1181" w:type="pct"/>
            <w:tcBorders>
              <w:top w:val="single" w:sz="4" w:space="0" w:color="auto"/>
              <w:bottom w:val="single" w:sz="4" w:space="0" w:color="auto"/>
            </w:tcBorders>
            <w:shd w:val="clear" w:color="auto" w:fill="auto"/>
            <w:vAlign w:val="center"/>
          </w:tcPr>
          <w:p w14:paraId="31027A38"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输出选择的专家模型索引</w:t>
            </w:r>
          </w:p>
        </w:tc>
        <w:tc>
          <w:tcPr>
            <w:tcW w:w="503" w:type="pct"/>
            <w:tcBorders>
              <w:top w:val="single" w:sz="4" w:space="0" w:color="auto"/>
              <w:bottom w:val="single" w:sz="4" w:space="0" w:color="auto"/>
              <w:right w:val="single" w:sz="12" w:space="0" w:color="000000" w:themeColor="text1"/>
            </w:tcBorders>
          </w:tcPr>
          <w:p w14:paraId="471776B5" w14:textId="77777777" w:rsidR="003041D5" w:rsidRDefault="00000000">
            <w:pPr>
              <w:pStyle w:val="affffffffff"/>
              <w:spacing w:before="0" w:after="0" w:line="240" w:lineRule="auto"/>
              <w:jc w:val="center"/>
              <w:rPr>
                <w:rFonts w:eastAsiaTheme="majorEastAsia"/>
                <w:color w:val="000000" w:themeColor="text1"/>
                <w:lang w:val="en-US"/>
              </w:rPr>
            </w:pPr>
            <w:r>
              <w:t>int</w:t>
            </w:r>
          </w:p>
        </w:tc>
      </w:tr>
      <w:tr w:rsidR="003041D5" w14:paraId="7B79E6B8" w14:textId="77777777">
        <w:trPr>
          <w:jc w:val="center"/>
        </w:trPr>
        <w:tc>
          <w:tcPr>
            <w:tcW w:w="794" w:type="pct"/>
            <w:vMerge/>
            <w:tcBorders>
              <w:left w:val="single" w:sz="12" w:space="0" w:color="000000" w:themeColor="text1"/>
            </w:tcBorders>
            <w:shd w:val="clear" w:color="auto" w:fill="auto"/>
            <w:vAlign w:val="center"/>
          </w:tcPr>
          <w:p w14:paraId="1553D1F4" w14:textId="77777777" w:rsidR="003041D5" w:rsidRDefault="003041D5">
            <w:pPr>
              <w:pStyle w:val="affffffffff"/>
              <w:spacing w:before="0" w:after="0" w:line="240" w:lineRule="auto"/>
              <w:jc w:val="center"/>
              <w:rPr>
                <w:rFonts w:eastAsiaTheme="majorEastAsia"/>
                <w:color w:val="000000" w:themeColor="text1"/>
                <w:lang w:val="en-US"/>
              </w:rPr>
            </w:pPr>
          </w:p>
        </w:tc>
        <w:tc>
          <w:tcPr>
            <w:tcW w:w="1220" w:type="pct"/>
            <w:vMerge/>
            <w:shd w:val="clear" w:color="auto" w:fill="auto"/>
            <w:vAlign w:val="center"/>
          </w:tcPr>
          <w:p w14:paraId="4BAA3F94" w14:textId="77777777" w:rsidR="003041D5" w:rsidRDefault="003041D5">
            <w:pPr>
              <w:pStyle w:val="affffffffff"/>
              <w:spacing w:before="0" w:after="0" w:line="240" w:lineRule="auto"/>
              <w:jc w:val="left"/>
              <w:rPr>
                <w:rFonts w:eastAsiaTheme="majorEastAsia"/>
                <w:color w:val="000000" w:themeColor="text1"/>
                <w:lang w:val="en-US"/>
              </w:rPr>
            </w:pPr>
          </w:p>
        </w:tc>
        <w:tc>
          <w:tcPr>
            <w:tcW w:w="503" w:type="pct"/>
            <w:vMerge w:val="restart"/>
            <w:tcBorders>
              <w:top w:val="single" w:sz="4" w:space="0" w:color="auto"/>
            </w:tcBorders>
            <w:shd w:val="clear" w:color="auto" w:fill="auto"/>
            <w:vAlign w:val="center"/>
          </w:tcPr>
          <w:p w14:paraId="5D55E49C"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799" w:type="pct"/>
            <w:tcBorders>
              <w:top w:val="single" w:sz="4" w:space="0" w:color="auto"/>
            </w:tcBorders>
            <w:shd w:val="clear" w:color="auto" w:fill="auto"/>
            <w:vAlign w:val="center"/>
          </w:tcPr>
          <w:p w14:paraId="43301854"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num_experts</w:t>
            </w:r>
            <w:proofErr w:type="spellEnd"/>
          </w:p>
        </w:tc>
        <w:tc>
          <w:tcPr>
            <w:tcW w:w="1181" w:type="pct"/>
            <w:tcBorders>
              <w:top w:val="single" w:sz="4" w:space="0" w:color="auto"/>
            </w:tcBorders>
            <w:shd w:val="clear" w:color="auto" w:fill="auto"/>
            <w:vAlign w:val="center"/>
          </w:tcPr>
          <w:p w14:paraId="27221852"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必选，专家模型的数量</w:t>
            </w:r>
          </w:p>
        </w:tc>
        <w:tc>
          <w:tcPr>
            <w:tcW w:w="503" w:type="pct"/>
            <w:tcBorders>
              <w:top w:val="single" w:sz="4" w:space="0" w:color="auto"/>
              <w:right w:val="single" w:sz="12" w:space="0" w:color="000000" w:themeColor="text1"/>
            </w:tcBorders>
          </w:tcPr>
          <w:p w14:paraId="620BD86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6BFAA92F" w14:textId="77777777">
        <w:trPr>
          <w:jc w:val="center"/>
        </w:trPr>
        <w:tc>
          <w:tcPr>
            <w:tcW w:w="794" w:type="pct"/>
            <w:vMerge/>
            <w:tcBorders>
              <w:left w:val="single" w:sz="12" w:space="0" w:color="000000" w:themeColor="text1"/>
              <w:bottom w:val="single" w:sz="12" w:space="0" w:color="000000" w:themeColor="text1"/>
            </w:tcBorders>
            <w:shd w:val="clear" w:color="auto" w:fill="auto"/>
            <w:vAlign w:val="center"/>
          </w:tcPr>
          <w:p w14:paraId="0E9511FD" w14:textId="77777777" w:rsidR="003041D5" w:rsidRDefault="003041D5">
            <w:pPr>
              <w:pStyle w:val="affffffffff"/>
              <w:spacing w:before="0" w:after="0" w:line="240" w:lineRule="auto"/>
              <w:jc w:val="center"/>
              <w:rPr>
                <w:rFonts w:eastAsiaTheme="majorEastAsia"/>
                <w:color w:val="000000" w:themeColor="text1"/>
                <w:lang w:val="en-US"/>
              </w:rPr>
            </w:pPr>
          </w:p>
        </w:tc>
        <w:tc>
          <w:tcPr>
            <w:tcW w:w="1220" w:type="pct"/>
            <w:vMerge/>
            <w:tcBorders>
              <w:bottom w:val="single" w:sz="12" w:space="0" w:color="000000" w:themeColor="text1"/>
            </w:tcBorders>
            <w:shd w:val="clear" w:color="auto" w:fill="auto"/>
            <w:vAlign w:val="center"/>
          </w:tcPr>
          <w:p w14:paraId="07DFD52E" w14:textId="77777777" w:rsidR="003041D5" w:rsidRDefault="003041D5">
            <w:pPr>
              <w:pStyle w:val="affffffffff"/>
              <w:spacing w:before="0" w:after="0" w:line="240" w:lineRule="auto"/>
              <w:jc w:val="left"/>
              <w:rPr>
                <w:rFonts w:eastAsiaTheme="majorEastAsia"/>
                <w:color w:val="000000" w:themeColor="text1"/>
                <w:lang w:val="en-US"/>
              </w:rPr>
            </w:pPr>
          </w:p>
        </w:tc>
        <w:tc>
          <w:tcPr>
            <w:tcW w:w="503" w:type="pct"/>
            <w:vMerge/>
            <w:tcBorders>
              <w:bottom w:val="single" w:sz="12" w:space="0" w:color="000000" w:themeColor="text1"/>
            </w:tcBorders>
            <w:shd w:val="clear" w:color="auto" w:fill="auto"/>
            <w:vAlign w:val="center"/>
          </w:tcPr>
          <w:p w14:paraId="3101F704" w14:textId="77777777" w:rsidR="003041D5" w:rsidRDefault="003041D5">
            <w:pPr>
              <w:pStyle w:val="affffffffff"/>
              <w:spacing w:before="0" w:after="0" w:line="240" w:lineRule="auto"/>
              <w:jc w:val="center"/>
              <w:rPr>
                <w:rFonts w:eastAsiaTheme="majorEastAsia"/>
                <w:color w:val="000000" w:themeColor="text1"/>
                <w:lang w:val="en-US"/>
              </w:rPr>
            </w:pPr>
          </w:p>
        </w:tc>
        <w:tc>
          <w:tcPr>
            <w:tcW w:w="799" w:type="pct"/>
            <w:tcBorders>
              <w:top w:val="single" w:sz="4" w:space="0" w:color="auto"/>
              <w:bottom w:val="single" w:sz="12" w:space="0" w:color="000000" w:themeColor="text1"/>
            </w:tcBorders>
            <w:shd w:val="clear" w:color="auto" w:fill="auto"/>
            <w:vAlign w:val="center"/>
          </w:tcPr>
          <w:p w14:paraId="336E1BDC"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selection_method</w:t>
            </w:r>
            <w:proofErr w:type="spellEnd"/>
          </w:p>
        </w:tc>
        <w:tc>
          <w:tcPr>
            <w:tcW w:w="1181" w:type="pct"/>
            <w:tcBorders>
              <w:top w:val="single" w:sz="4" w:space="0" w:color="auto"/>
              <w:bottom w:val="single" w:sz="12" w:space="0" w:color="000000" w:themeColor="text1"/>
            </w:tcBorders>
            <w:shd w:val="clear" w:color="auto" w:fill="auto"/>
            <w:vAlign w:val="center"/>
          </w:tcPr>
          <w:p w14:paraId="222FA4BC"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必选，专家选择方法</w:t>
            </w:r>
          </w:p>
        </w:tc>
        <w:tc>
          <w:tcPr>
            <w:tcW w:w="503" w:type="pct"/>
            <w:tcBorders>
              <w:top w:val="single" w:sz="4" w:space="0" w:color="auto"/>
              <w:bottom w:val="single" w:sz="12" w:space="0" w:color="000000" w:themeColor="text1"/>
              <w:right w:val="single" w:sz="12" w:space="0" w:color="000000" w:themeColor="text1"/>
            </w:tcBorders>
          </w:tcPr>
          <w:p w14:paraId="18CF83A9"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bl>
    <w:p w14:paraId="0A395229" w14:textId="34260172" w:rsidR="005C6C50" w:rsidRDefault="00000000">
      <w:pPr>
        <w:pStyle w:val="afc"/>
        <w:ind w:firstLine="420"/>
        <w:rPr>
          <w:ins w:id="222" w:author="cui xiaoran" w:date="2024-11-15T16:22:00Z" w16du:dateUtc="2024-11-15T08:22:00Z"/>
        </w:rPr>
      </w:pPr>
      <w:proofErr w:type="spellStart"/>
      <w:r>
        <w:t>gated_expert_routing</w:t>
      </w:r>
      <w:proofErr w:type="spellEnd"/>
      <w:r>
        <w:t>运算操作定义见</w:t>
      </w:r>
      <w:r>
        <w:fldChar w:fldCharType="begin"/>
      </w:r>
      <w:r>
        <w:instrText xml:space="preserve"> REF _Ref173265715 \h  \* MERGEFORMAT </w:instrText>
      </w:r>
      <w:r>
        <w:fldChar w:fldCharType="separate"/>
      </w:r>
      <w:r>
        <w:t>表</w:t>
      </w:r>
      <w:r>
        <w:t xml:space="preserve"> 34</w:t>
      </w:r>
      <w:r>
        <w:fldChar w:fldCharType="end"/>
      </w:r>
      <w:r>
        <w:t>。</w:t>
      </w:r>
    </w:p>
    <w:p w14:paraId="3112547F" w14:textId="77777777" w:rsidR="005C6C50" w:rsidRDefault="005C6C50" w:rsidP="005C6C50">
      <w:pPr>
        <w:pStyle w:val="afc"/>
        <w:rPr>
          <w:ins w:id="223" w:author="cui xiaoran" w:date="2024-11-15T16:22:00Z" w16du:dateUtc="2024-11-15T08:22:00Z"/>
        </w:rPr>
        <w:pPrChange w:id="224" w:author="cui xiaoran" w:date="2024-11-15T16:22:00Z" w16du:dateUtc="2024-11-15T08:22:00Z">
          <w:pPr>
            <w:widowControl/>
            <w:jc w:val="left"/>
          </w:pPr>
        </w:pPrChange>
      </w:pPr>
      <w:ins w:id="225" w:author="cui xiaoran" w:date="2024-11-15T16:22:00Z" w16du:dateUtc="2024-11-15T08:22:00Z">
        <w:r>
          <w:br w:type="page"/>
        </w:r>
      </w:ins>
    </w:p>
    <w:p w14:paraId="615FD2C7" w14:textId="77777777" w:rsidR="003041D5" w:rsidRDefault="003041D5">
      <w:pPr>
        <w:pStyle w:val="afc"/>
        <w:ind w:firstLine="420"/>
      </w:pPr>
    </w:p>
    <w:p w14:paraId="54119987" w14:textId="77777777" w:rsidR="003041D5" w:rsidRDefault="00000000">
      <w:pPr>
        <w:pStyle w:val="affc"/>
        <w:keepNext/>
        <w:ind w:firstLine="420"/>
        <w:jc w:val="center"/>
        <w:rPr>
          <w:rFonts w:ascii="Times New Roman" w:hAnsi="Times New Roman" w:cs="Times New Roman"/>
        </w:rPr>
      </w:pPr>
      <w:bookmarkStart w:id="226" w:name="_Ref173265715"/>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bookmarkEnd w:id="226"/>
      <w:r>
        <w:rPr>
          <w:rFonts w:ascii="Times New Roman" w:hAnsi="Times New Roman" w:cs="Times New Roman"/>
        </w:rPr>
        <w:t xml:space="preserve"> </w:t>
      </w:r>
      <w:proofErr w:type="spellStart"/>
      <w:r>
        <w:rPr>
          <w:rFonts w:ascii="Times New Roman" w:hAnsi="Times New Roman" w:cs="Times New Roman"/>
        </w:rPr>
        <w:t>gated_expert_routing</w:t>
      </w:r>
      <w:proofErr w:type="spellEnd"/>
      <w:r>
        <w:rPr>
          <w:rFonts w:ascii="Times New Roman" w:hAnsi="Times New Roman" w:cs="Times New Roman"/>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764"/>
        <w:gridCol w:w="972"/>
        <w:gridCol w:w="1333"/>
        <w:gridCol w:w="2464"/>
        <w:gridCol w:w="970"/>
      </w:tblGrid>
      <w:tr w:rsidR="003041D5" w14:paraId="7DC41B45" w14:textId="77777777">
        <w:trPr>
          <w:jc w:val="center"/>
        </w:trPr>
        <w:tc>
          <w:tcPr>
            <w:tcW w:w="977"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23BB772"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946" w:type="pct"/>
            <w:tcBorders>
              <w:top w:val="single" w:sz="12" w:space="0" w:color="000000" w:themeColor="text1"/>
              <w:bottom w:val="single" w:sz="12" w:space="0" w:color="000000" w:themeColor="text1"/>
            </w:tcBorders>
            <w:shd w:val="clear" w:color="auto" w:fill="auto"/>
            <w:vAlign w:val="center"/>
          </w:tcPr>
          <w:p w14:paraId="07F95D5F"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描述</w:t>
            </w:r>
          </w:p>
        </w:tc>
        <w:tc>
          <w:tcPr>
            <w:tcW w:w="521" w:type="pct"/>
            <w:tcBorders>
              <w:top w:val="single" w:sz="12" w:space="0" w:color="000000" w:themeColor="text1"/>
              <w:bottom w:val="single" w:sz="12" w:space="0" w:color="000000" w:themeColor="text1"/>
            </w:tcBorders>
            <w:shd w:val="clear" w:color="auto" w:fill="auto"/>
            <w:vAlign w:val="center"/>
          </w:tcPr>
          <w:p w14:paraId="047FA788"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字段</w:t>
            </w:r>
          </w:p>
        </w:tc>
        <w:tc>
          <w:tcPr>
            <w:tcW w:w="715" w:type="pct"/>
            <w:tcBorders>
              <w:top w:val="single" w:sz="12" w:space="0" w:color="000000" w:themeColor="text1"/>
              <w:bottom w:val="single" w:sz="12" w:space="0" w:color="000000" w:themeColor="text1"/>
            </w:tcBorders>
            <w:shd w:val="clear" w:color="auto" w:fill="auto"/>
            <w:vAlign w:val="center"/>
          </w:tcPr>
          <w:p w14:paraId="304AD1B7"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321" w:type="pct"/>
            <w:tcBorders>
              <w:top w:val="single" w:sz="12" w:space="0" w:color="000000" w:themeColor="text1"/>
              <w:bottom w:val="single" w:sz="12" w:space="0" w:color="000000" w:themeColor="text1"/>
            </w:tcBorders>
            <w:shd w:val="clear" w:color="auto" w:fill="auto"/>
            <w:vAlign w:val="center"/>
          </w:tcPr>
          <w:p w14:paraId="415C33FE"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定义</w:t>
            </w:r>
          </w:p>
        </w:tc>
        <w:tc>
          <w:tcPr>
            <w:tcW w:w="521" w:type="pct"/>
            <w:tcBorders>
              <w:top w:val="single" w:sz="12" w:space="0" w:color="000000" w:themeColor="text1"/>
              <w:bottom w:val="single" w:sz="12" w:space="0" w:color="000000" w:themeColor="text1"/>
              <w:right w:val="single" w:sz="12" w:space="0" w:color="000000" w:themeColor="text1"/>
            </w:tcBorders>
          </w:tcPr>
          <w:p w14:paraId="0943814D"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55C286E6" w14:textId="77777777">
        <w:trPr>
          <w:jc w:val="center"/>
        </w:trPr>
        <w:tc>
          <w:tcPr>
            <w:tcW w:w="977" w:type="pct"/>
            <w:vMerge w:val="restart"/>
            <w:tcBorders>
              <w:top w:val="single" w:sz="12" w:space="0" w:color="000000" w:themeColor="text1"/>
              <w:left w:val="single" w:sz="12" w:space="0" w:color="000000" w:themeColor="text1"/>
            </w:tcBorders>
            <w:shd w:val="clear" w:color="auto" w:fill="auto"/>
            <w:vAlign w:val="center"/>
          </w:tcPr>
          <w:p w14:paraId="67571E06" w14:textId="77777777" w:rsidR="003041D5" w:rsidRDefault="00000000">
            <w:pPr>
              <w:pStyle w:val="affffffffff"/>
              <w:spacing w:beforeAutospacing="1" w:afterAutospacing="1" w:line="240" w:lineRule="auto"/>
              <w:jc w:val="center"/>
              <w:rPr>
                <w:rFonts w:eastAsiaTheme="majorEastAsia"/>
                <w:color w:val="000000" w:themeColor="text1"/>
                <w:lang w:val="en-US"/>
              </w:rPr>
            </w:pPr>
            <w:proofErr w:type="spellStart"/>
            <w:r>
              <w:rPr>
                <w:rFonts w:eastAsiaTheme="majorEastAsia"/>
                <w:color w:val="000000" w:themeColor="text1"/>
                <w:lang w:val="en-US"/>
              </w:rPr>
              <w:t>gated_expert_routing</w:t>
            </w:r>
            <w:proofErr w:type="spellEnd"/>
          </w:p>
        </w:tc>
        <w:tc>
          <w:tcPr>
            <w:tcW w:w="946" w:type="pct"/>
            <w:vMerge w:val="restart"/>
            <w:tcBorders>
              <w:top w:val="single" w:sz="12" w:space="0" w:color="000000" w:themeColor="text1"/>
            </w:tcBorders>
            <w:shd w:val="clear" w:color="auto" w:fill="auto"/>
            <w:vAlign w:val="center"/>
          </w:tcPr>
          <w:p w14:paraId="1427C50B"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使用门控机制路由输入数据到适合的专家模型</w:t>
            </w:r>
          </w:p>
        </w:tc>
        <w:tc>
          <w:tcPr>
            <w:tcW w:w="521" w:type="pct"/>
            <w:tcBorders>
              <w:top w:val="single" w:sz="12" w:space="0" w:color="000000" w:themeColor="text1"/>
            </w:tcBorders>
            <w:shd w:val="clear" w:color="auto" w:fill="auto"/>
            <w:vAlign w:val="center"/>
          </w:tcPr>
          <w:p w14:paraId="54BEE9F2"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rPr>
              <w:t>Input</w:t>
            </w:r>
          </w:p>
        </w:tc>
        <w:tc>
          <w:tcPr>
            <w:tcW w:w="715" w:type="pct"/>
            <w:tcBorders>
              <w:top w:val="single" w:sz="12" w:space="0" w:color="000000" w:themeColor="text1"/>
            </w:tcBorders>
            <w:shd w:val="clear" w:color="auto" w:fill="auto"/>
            <w:vAlign w:val="center"/>
          </w:tcPr>
          <w:p w14:paraId="3B21D689" w14:textId="77777777" w:rsidR="003041D5" w:rsidRDefault="00000000">
            <w:pPr>
              <w:pStyle w:val="affffffffff"/>
              <w:spacing w:beforeAutospacing="1" w:afterAutospacing="1" w:line="240" w:lineRule="auto"/>
              <w:jc w:val="center"/>
              <w:rPr>
                <w:rFonts w:eastAsiaTheme="majorEastAsia"/>
                <w:color w:val="000000" w:themeColor="text1"/>
                <w:lang w:val="en-US"/>
              </w:rPr>
            </w:pPr>
            <w:proofErr w:type="spellStart"/>
            <w:r>
              <w:rPr>
                <w:rFonts w:eastAsiaTheme="majorEastAsia"/>
                <w:color w:val="000000" w:themeColor="text1"/>
                <w:lang w:val="en-US"/>
              </w:rPr>
              <w:t>input_data</w:t>
            </w:r>
            <w:proofErr w:type="spellEnd"/>
          </w:p>
        </w:tc>
        <w:tc>
          <w:tcPr>
            <w:tcW w:w="1321" w:type="pct"/>
            <w:tcBorders>
              <w:top w:val="single" w:sz="12" w:space="0" w:color="000000" w:themeColor="text1"/>
            </w:tcBorders>
            <w:shd w:val="clear" w:color="auto" w:fill="auto"/>
            <w:vAlign w:val="center"/>
          </w:tcPr>
          <w:p w14:paraId="1C3015A5" w14:textId="77777777" w:rsidR="003041D5" w:rsidRDefault="00000000">
            <w:pPr>
              <w:pStyle w:val="affffffffff"/>
              <w:spacing w:beforeAutospacing="1" w:afterAutospacing="1" w:line="240" w:lineRule="auto"/>
              <w:jc w:val="left"/>
              <w:rPr>
                <w:rFonts w:eastAsiaTheme="majorEastAsia"/>
                <w:color w:val="000000" w:themeColor="text1"/>
                <w:lang w:val="en-US"/>
              </w:rPr>
            </w:pPr>
            <w:r>
              <w:t>输入数据张量</w:t>
            </w:r>
          </w:p>
        </w:tc>
        <w:tc>
          <w:tcPr>
            <w:tcW w:w="521" w:type="pct"/>
            <w:tcBorders>
              <w:top w:val="single" w:sz="12" w:space="0" w:color="000000" w:themeColor="text1"/>
              <w:right w:val="single" w:sz="12" w:space="0" w:color="000000" w:themeColor="text1"/>
            </w:tcBorders>
          </w:tcPr>
          <w:p w14:paraId="7BBB268A"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333178D2" w14:textId="77777777">
        <w:trPr>
          <w:jc w:val="center"/>
        </w:trPr>
        <w:tc>
          <w:tcPr>
            <w:tcW w:w="977" w:type="pct"/>
            <w:vMerge/>
            <w:tcBorders>
              <w:left w:val="single" w:sz="12" w:space="0" w:color="000000" w:themeColor="text1"/>
            </w:tcBorders>
            <w:shd w:val="clear" w:color="auto" w:fill="auto"/>
            <w:vAlign w:val="center"/>
          </w:tcPr>
          <w:p w14:paraId="22BE0EAE"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946" w:type="pct"/>
            <w:vMerge/>
            <w:shd w:val="clear" w:color="auto" w:fill="auto"/>
            <w:vAlign w:val="center"/>
          </w:tcPr>
          <w:p w14:paraId="7045FCFA"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521" w:type="pct"/>
            <w:tcBorders>
              <w:top w:val="single" w:sz="4" w:space="0" w:color="auto"/>
              <w:bottom w:val="single" w:sz="4" w:space="0" w:color="auto"/>
            </w:tcBorders>
            <w:shd w:val="clear" w:color="auto" w:fill="auto"/>
            <w:vAlign w:val="center"/>
          </w:tcPr>
          <w:p w14:paraId="480705DF"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Output</w:t>
            </w:r>
          </w:p>
        </w:tc>
        <w:tc>
          <w:tcPr>
            <w:tcW w:w="715" w:type="pct"/>
            <w:tcBorders>
              <w:top w:val="single" w:sz="4" w:space="0" w:color="auto"/>
              <w:bottom w:val="single" w:sz="4" w:space="0" w:color="auto"/>
            </w:tcBorders>
            <w:shd w:val="clear" w:color="auto" w:fill="auto"/>
            <w:vAlign w:val="center"/>
          </w:tcPr>
          <w:p w14:paraId="50790A03" w14:textId="77777777" w:rsidR="003041D5" w:rsidRDefault="00000000">
            <w:pPr>
              <w:pStyle w:val="affffffffff"/>
              <w:spacing w:beforeAutospacing="1" w:afterAutospacing="1" w:line="240" w:lineRule="auto"/>
              <w:jc w:val="center"/>
              <w:rPr>
                <w:rFonts w:eastAsiaTheme="majorEastAsia"/>
                <w:color w:val="000000" w:themeColor="text1"/>
                <w:lang w:val="en-US"/>
              </w:rPr>
            </w:pPr>
            <w:proofErr w:type="spellStart"/>
            <w:r>
              <w:t>expert_outputs</w:t>
            </w:r>
            <w:proofErr w:type="spellEnd"/>
          </w:p>
        </w:tc>
        <w:tc>
          <w:tcPr>
            <w:tcW w:w="1321" w:type="pct"/>
            <w:tcBorders>
              <w:top w:val="single" w:sz="4" w:space="0" w:color="auto"/>
              <w:bottom w:val="single" w:sz="4" w:space="0" w:color="auto"/>
            </w:tcBorders>
            <w:shd w:val="clear" w:color="auto" w:fill="auto"/>
            <w:vAlign w:val="center"/>
          </w:tcPr>
          <w:p w14:paraId="4E81F24D" w14:textId="77777777" w:rsidR="003041D5" w:rsidRDefault="00000000">
            <w:pPr>
              <w:pStyle w:val="affffffffff"/>
              <w:spacing w:beforeAutospacing="1" w:afterAutospacing="1" w:line="240" w:lineRule="auto"/>
              <w:jc w:val="left"/>
              <w:rPr>
                <w:rFonts w:eastAsiaTheme="majorEastAsia"/>
                <w:color w:val="000000" w:themeColor="text1"/>
                <w:lang w:val="en-US"/>
              </w:rPr>
            </w:pPr>
            <w:r>
              <w:t>输出专家模型的计算结果</w:t>
            </w:r>
          </w:p>
        </w:tc>
        <w:tc>
          <w:tcPr>
            <w:tcW w:w="521" w:type="pct"/>
            <w:tcBorders>
              <w:top w:val="single" w:sz="4" w:space="0" w:color="auto"/>
              <w:bottom w:val="single" w:sz="4" w:space="0" w:color="auto"/>
              <w:right w:val="single" w:sz="12" w:space="0" w:color="000000" w:themeColor="text1"/>
            </w:tcBorders>
          </w:tcPr>
          <w:p w14:paraId="6A394C50" w14:textId="77777777" w:rsidR="003041D5" w:rsidRDefault="00000000">
            <w:pPr>
              <w:pStyle w:val="affffffffff"/>
              <w:spacing w:beforeAutospacing="1" w:afterAutospacing="1" w:line="240" w:lineRule="auto"/>
              <w:jc w:val="center"/>
              <w:rPr>
                <w:rFonts w:eastAsiaTheme="majorEastAsia"/>
                <w:color w:val="000000" w:themeColor="text1"/>
                <w:lang w:val="en-US"/>
              </w:rPr>
            </w:pPr>
            <w:r>
              <w:t>Tensor</w:t>
            </w:r>
          </w:p>
        </w:tc>
      </w:tr>
      <w:tr w:rsidR="003041D5" w14:paraId="6BCA4047" w14:textId="77777777">
        <w:trPr>
          <w:jc w:val="center"/>
        </w:trPr>
        <w:tc>
          <w:tcPr>
            <w:tcW w:w="977" w:type="pct"/>
            <w:vMerge/>
            <w:tcBorders>
              <w:left w:val="single" w:sz="12" w:space="0" w:color="000000" w:themeColor="text1"/>
            </w:tcBorders>
            <w:shd w:val="clear" w:color="auto" w:fill="auto"/>
            <w:vAlign w:val="center"/>
          </w:tcPr>
          <w:p w14:paraId="0BF4EF60"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946" w:type="pct"/>
            <w:vMerge/>
            <w:shd w:val="clear" w:color="auto" w:fill="auto"/>
            <w:vAlign w:val="center"/>
          </w:tcPr>
          <w:p w14:paraId="4E8FFC9B"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521" w:type="pct"/>
            <w:vMerge w:val="restart"/>
            <w:tcBorders>
              <w:top w:val="single" w:sz="4" w:space="0" w:color="auto"/>
            </w:tcBorders>
            <w:shd w:val="clear" w:color="auto" w:fill="auto"/>
            <w:vAlign w:val="center"/>
          </w:tcPr>
          <w:p w14:paraId="04DAB222"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715" w:type="pct"/>
            <w:tcBorders>
              <w:top w:val="single" w:sz="4" w:space="0" w:color="auto"/>
            </w:tcBorders>
            <w:shd w:val="clear" w:color="auto" w:fill="auto"/>
            <w:vAlign w:val="center"/>
          </w:tcPr>
          <w:p w14:paraId="54F08470" w14:textId="77777777" w:rsidR="003041D5" w:rsidRDefault="00000000">
            <w:pPr>
              <w:pStyle w:val="affffffffff"/>
              <w:spacing w:beforeAutospacing="1" w:afterAutospacing="1" w:line="240" w:lineRule="auto"/>
              <w:jc w:val="center"/>
              <w:rPr>
                <w:rFonts w:eastAsiaTheme="majorEastAsia"/>
                <w:color w:val="000000" w:themeColor="text1"/>
                <w:lang w:val="en-US"/>
              </w:rPr>
            </w:pPr>
            <w:proofErr w:type="spellStart"/>
            <w:r>
              <w:t>num_experts</w:t>
            </w:r>
            <w:proofErr w:type="spellEnd"/>
          </w:p>
        </w:tc>
        <w:tc>
          <w:tcPr>
            <w:tcW w:w="1321" w:type="pct"/>
            <w:tcBorders>
              <w:top w:val="single" w:sz="4" w:space="0" w:color="auto"/>
            </w:tcBorders>
            <w:shd w:val="clear" w:color="auto" w:fill="auto"/>
            <w:vAlign w:val="center"/>
          </w:tcPr>
          <w:p w14:paraId="2A159E78" w14:textId="77777777" w:rsidR="003041D5" w:rsidRDefault="00000000">
            <w:pPr>
              <w:pStyle w:val="affffffffff"/>
              <w:spacing w:beforeAutospacing="1" w:afterAutospacing="1" w:line="240" w:lineRule="auto"/>
              <w:jc w:val="left"/>
              <w:rPr>
                <w:rFonts w:eastAsiaTheme="majorEastAsia"/>
                <w:color w:val="000000" w:themeColor="text1"/>
                <w:lang w:val="en-US"/>
              </w:rPr>
            </w:pPr>
            <w:r>
              <w:t>必选，专家模型的数量</w:t>
            </w:r>
          </w:p>
        </w:tc>
        <w:tc>
          <w:tcPr>
            <w:tcW w:w="521" w:type="pct"/>
            <w:tcBorders>
              <w:top w:val="single" w:sz="4" w:space="0" w:color="auto"/>
              <w:right w:val="single" w:sz="12" w:space="0" w:color="000000" w:themeColor="text1"/>
            </w:tcBorders>
          </w:tcPr>
          <w:p w14:paraId="1A6D3D02"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61E52CE0" w14:textId="77777777">
        <w:trPr>
          <w:jc w:val="center"/>
        </w:trPr>
        <w:tc>
          <w:tcPr>
            <w:tcW w:w="977" w:type="pct"/>
            <w:vMerge/>
            <w:tcBorders>
              <w:left w:val="single" w:sz="12" w:space="0" w:color="000000" w:themeColor="text1"/>
            </w:tcBorders>
            <w:shd w:val="clear" w:color="auto" w:fill="auto"/>
            <w:vAlign w:val="center"/>
          </w:tcPr>
          <w:p w14:paraId="4910D9BB"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946" w:type="pct"/>
            <w:vMerge/>
            <w:shd w:val="clear" w:color="auto" w:fill="auto"/>
            <w:vAlign w:val="center"/>
          </w:tcPr>
          <w:p w14:paraId="267DB12E"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521" w:type="pct"/>
            <w:vMerge/>
            <w:tcBorders>
              <w:top w:val="single" w:sz="4" w:space="0" w:color="auto"/>
            </w:tcBorders>
            <w:shd w:val="clear" w:color="auto" w:fill="auto"/>
            <w:vAlign w:val="center"/>
          </w:tcPr>
          <w:p w14:paraId="3F02E7CF"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715" w:type="pct"/>
            <w:tcBorders>
              <w:top w:val="single" w:sz="4" w:space="0" w:color="auto"/>
            </w:tcBorders>
            <w:shd w:val="clear" w:color="auto" w:fill="auto"/>
            <w:vAlign w:val="center"/>
          </w:tcPr>
          <w:p w14:paraId="6D83CF95" w14:textId="77777777" w:rsidR="003041D5" w:rsidRDefault="00000000">
            <w:pPr>
              <w:pStyle w:val="affffffffff"/>
              <w:spacing w:beforeAutospacing="1" w:afterAutospacing="1" w:line="240" w:lineRule="auto"/>
              <w:jc w:val="center"/>
            </w:pPr>
            <w:proofErr w:type="spellStart"/>
            <w:r>
              <w:t>gate_dim</w:t>
            </w:r>
            <w:proofErr w:type="spellEnd"/>
          </w:p>
        </w:tc>
        <w:tc>
          <w:tcPr>
            <w:tcW w:w="1321" w:type="pct"/>
            <w:tcBorders>
              <w:top w:val="single" w:sz="4" w:space="0" w:color="auto"/>
            </w:tcBorders>
            <w:shd w:val="clear" w:color="auto" w:fill="auto"/>
            <w:vAlign w:val="center"/>
          </w:tcPr>
          <w:p w14:paraId="74BF69BB" w14:textId="77777777" w:rsidR="003041D5" w:rsidRDefault="00000000">
            <w:pPr>
              <w:pStyle w:val="affffffffff"/>
              <w:spacing w:beforeAutospacing="1" w:afterAutospacing="1" w:line="240" w:lineRule="auto"/>
              <w:jc w:val="left"/>
              <w:rPr>
                <w:rFonts w:eastAsiaTheme="majorEastAsia"/>
                <w:color w:val="000000" w:themeColor="text1"/>
                <w:lang w:val="en-US"/>
              </w:rPr>
            </w:pPr>
            <w:r>
              <w:t>必选，门控维度</w:t>
            </w:r>
          </w:p>
        </w:tc>
        <w:tc>
          <w:tcPr>
            <w:tcW w:w="521" w:type="pct"/>
            <w:tcBorders>
              <w:top w:val="single" w:sz="4" w:space="0" w:color="auto"/>
              <w:right w:val="single" w:sz="12" w:space="0" w:color="000000" w:themeColor="text1"/>
            </w:tcBorders>
          </w:tcPr>
          <w:p w14:paraId="6E482CA2"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1764CE79" w14:textId="77777777">
        <w:trPr>
          <w:jc w:val="center"/>
        </w:trPr>
        <w:tc>
          <w:tcPr>
            <w:tcW w:w="977" w:type="pct"/>
            <w:vMerge/>
            <w:tcBorders>
              <w:left w:val="single" w:sz="12" w:space="0" w:color="000000" w:themeColor="text1"/>
            </w:tcBorders>
            <w:shd w:val="clear" w:color="auto" w:fill="auto"/>
            <w:vAlign w:val="center"/>
          </w:tcPr>
          <w:p w14:paraId="2FF7681D"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946" w:type="pct"/>
            <w:vMerge/>
            <w:shd w:val="clear" w:color="auto" w:fill="auto"/>
            <w:vAlign w:val="center"/>
          </w:tcPr>
          <w:p w14:paraId="4161F91A"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521" w:type="pct"/>
            <w:vMerge/>
            <w:tcBorders>
              <w:top w:val="single" w:sz="4" w:space="0" w:color="auto"/>
            </w:tcBorders>
            <w:shd w:val="clear" w:color="auto" w:fill="auto"/>
            <w:vAlign w:val="center"/>
          </w:tcPr>
          <w:p w14:paraId="669E28BE"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715" w:type="pct"/>
            <w:tcBorders>
              <w:top w:val="single" w:sz="4" w:space="0" w:color="auto"/>
            </w:tcBorders>
            <w:shd w:val="clear" w:color="auto" w:fill="auto"/>
            <w:vAlign w:val="center"/>
          </w:tcPr>
          <w:p w14:paraId="5C8DFA1B" w14:textId="77777777" w:rsidR="003041D5" w:rsidRDefault="00000000">
            <w:pPr>
              <w:pStyle w:val="affffffffff"/>
              <w:spacing w:beforeAutospacing="1" w:afterAutospacing="1" w:line="240" w:lineRule="auto"/>
              <w:jc w:val="center"/>
            </w:pPr>
            <w:r>
              <w:t>activation</w:t>
            </w:r>
          </w:p>
        </w:tc>
        <w:tc>
          <w:tcPr>
            <w:tcW w:w="1321" w:type="pct"/>
            <w:tcBorders>
              <w:top w:val="single" w:sz="4" w:space="0" w:color="auto"/>
            </w:tcBorders>
            <w:shd w:val="clear" w:color="auto" w:fill="auto"/>
            <w:vAlign w:val="center"/>
          </w:tcPr>
          <w:p w14:paraId="4DC0CC07" w14:textId="77777777" w:rsidR="003041D5" w:rsidRDefault="00000000">
            <w:pPr>
              <w:pStyle w:val="affffffffff"/>
              <w:spacing w:beforeAutospacing="1" w:afterAutospacing="1" w:line="240" w:lineRule="auto"/>
              <w:jc w:val="left"/>
              <w:rPr>
                <w:rFonts w:eastAsiaTheme="majorEastAsia"/>
                <w:color w:val="000000" w:themeColor="text1"/>
                <w:lang w:val="en-US"/>
              </w:rPr>
            </w:pPr>
            <w:r>
              <w:t>可选，门控机制的激活函数</w:t>
            </w:r>
          </w:p>
        </w:tc>
        <w:tc>
          <w:tcPr>
            <w:tcW w:w="521" w:type="pct"/>
            <w:tcBorders>
              <w:top w:val="single" w:sz="4" w:space="0" w:color="auto"/>
              <w:right w:val="single" w:sz="12" w:space="0" w:color="000000" w:themeColor="text1"/>
            </w:tcBorders>
          </w:tcPr>
          <w:p w14:paraId="786009CC"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string</w:t>
            </w:r>
          </w:p>
        </w:tc>
      </w:tr>
      <w:tr w:rsidR="003041D5" w14:paraId="3D829232" w14:textId="77777777">
        <w:trPr>
          <w:jc w:val="center"/>
        </w:trPr>
        <w:tc>
          <w:tcPr>
            <w:tcW w:w="977" w:type="pct"/>
            <w:vMerge/>
            <w:tcBorders>
              <w:left w:val="single" w:sz="12" w:space="0" w:color="000000" w:themeColor="text1"/>
              <w:bottom w:val="single" w:sz="12" w:space="0" w:color="000000" w:themeColor="text1"/>
            </w:tcBorders>
            <w:shd w:val="clear" w:color="auto" w:fill="auto"/>
            <w:vAlign w:val="center"/>
          </w:tcPr>
          <w:p w14:paraId="1151B913"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946" w:type="pct"/>
            <w:vMerge/>
            <w:tcBorders>
              <w:bottom w:val="single" w:sz="12" w:space="0" w:color="000000" w:themeColor="text1"/>
            </w:tcBorders>
            <w:shd w:val="clear" w:color="auto" w:fill="auto"/>
            <w:vAlign w:val="center"/>
          </w:tcPr>
          <w:p w14:paraId="0735BB76"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521" w:type="pct"/>
            <w:vMerge/>
            <w:tcBorders>
              <w:bottom w:val="single" w:sz="12" w:space="0" w:color="000000" w:themeColor="text1"/>
            </w:tcBorders>
            <w:shd w:val="clear" w:color="auto" w:fill="auto"/>
            <w:vAlign w:val="center"/>
          </w:tcPr>
          <w:p w14:paraId="33656221"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715" w:type="pct"/>
            <w:tcBorders>
              <w:top w:val="single" w:sz="4" w:space="0" w:color="auto"/>
              <w:bottom w:val="single" w:sz="12" w:space="0" w:color="000000" w:themeColor="text1"/>
            </w:tcBorders>
            <w:shd w:val="clear" w:color="auto" w:fill="auto"/>
            <w:vAlign w:val="center"/>
          </w:tcPr>
          <w:p w14:paraId="537251AC"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dropout</w:t>
            </w:r>
          </w:p>
        </w:tc>
        <w:tc>
          <w:tcPr>
            <w:tcW w:w="1321" w:type="pct"/>
            <w:tcBorders>
              <w:top w:val="single" w:sz="4" w:space="0" w:color="auto"/>
              <w:bottom w:val="single" w:sz="12" w:space="0" w:color="000000" w:themeColor="text1"/>
            </w:tcBorders>
            <w:shd w:val="clear" w:color="auto" w:fill="auto"/>
            <w:vAlign w:val="center"/>
          </w:tcPr>
          <w:p w14:paraId="63B40A79" w14:textId="77777777" w:rsidR="003041D5" w:rsidRDefault="00000000">
            <w:pPr>
              <w:pStyle w:val="affffffffff"/>
              <w:spacing w:beforeAutospacing="1" w:afterAutospacing="1" w:line="240" w:lineRule="auto"/>
              <w:jc w:val="left"/>
              <w:rPr>
                <w:rFonts w:eastAsiaTheme="majorEastAsia"/>
                <w:color w:val="000000" w:themeColor="text1"/>
                <w:lang w:val="en-US"/>
              </w:rPr>
            </w:pPr>
            <w:r>
              <w:t>可选，</w:t>
            </w:r>
            <w:r>
              <w:t>dropout</w:t>
            </w:r>
            <w:r>
              <w:t>概率</w:t>
            </w:r>
          </w:p>
        </w:tc>
        <w:tc>
          <w:tcPr>
            <w:tcW w:w="521" w:type="pct"/>
            <w:tcBorders>
              <w:top w:val="single" w:sz="4" w:space="0" w:color="auto"/>
              <w:bottom w:val="single" w:sz="12" w:space="0" w:color="000000" w:themeColor="text1"/>
              <w:right w:val="single" w:sz="12" w:space="0" w:color="000000" w:themeColor="text1"/>
            </w:tcBorders>
          </w:tcPr>
          <w:p w14:paraId="0D02BFBE"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float</w:t>
            </w:r>
          </w:p>
        </w:tc>
      </w:tr>
    </w:tbl>
    <w:p w14:paraId="552F6E84" w14:textId="77777777" w:rsidR="003041D5" w:rsidRDefault="00000000">
      <w:pPr>
        <w:pStyle w:val="afc"/>
        <w:ind w:firstLine="420"/>
      </w:pPr>
      <w:proofErr w:type="spellStart"/>
      <w:r>
        <w:t>mixture_of_experts</w:t>
      </w:r>
      <w:proofErr w:type="spellEnd"/>
      <w:r>
        <w:t>运算操作定义见</w:t>
      </w:r>
      <w:r>
        <w:fldChar w:fldCharType="begin"/>
      </w:r>
      <w:r>
        <w:instrText xml:space="preserve"> REF _Ref173265724 \h  \* MERGEFORMAT </w:instrText>
      </w:r>
      <w:r>
        <w:fldChar w:fldCharType="separate"/>
      </w:r>
      <w:r>
        <w:t>表</w:t>
      </w:r>
      <w:r>
        <w:t xml:space="preserve"> 35</w:t>
      </w:r>
      <w:r>
        <w:fldChar w:fldCharType="end"/>
      </w:r>
      <w:r>
        <w:t>。</w:t>
      </w:r>
    </w:p>
    <w:p w14:paraId="17AF9C71" w14:textId="77777777" w:rsidR="003041D5" w:rsidRDefault="00000000">
      <w:pPr>
        <w:pStyle w:val="affc"/>
        <w:keepNext/>
        <w:ind w:firstLine="420"/>
        <w:jc w:val="center"/>
        <w:rPr>
          <w:rFonts w:ascii="Times New Roman" w:hAnsi="Times New Roman" w:cs="Times New Roman"/>
        </w:rPr>
      </w:pPr>
      <w:bookmarkStart w:id="227" w:name="_Ref173265724"/>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35</w:t>
      </w:r>
      <w:r>
        <w:rPr>
          <w:rFonts w:ascii="Times New Roman" w:hAnsi="Times New Roman" w:cs="Times New Roman"/>
        </w:rPr>
        <w:fldChar w:fldCharType="end"/>
      </w:r>
      <w:bookmarkEnd w:id="227"/>
      <w:r>
        <w:rPr>
          <w:rFonts w:ascii="Times New Roman" w:hAnsi="Times New Roman" w:cs="Times New Roman"/>
        </w:rPr>
        <w:t xml:space="preserve"> </w:t>
      </w:r>
      <w:proofErr w:type="spellStart"/>
      <w:r>
        <w:rPr>
          <w:rFonts w:ascii="Times New Roman" w:hAnsi="Times New Roman" w:cs="Times New Roman"/>
        </w:rPr>
        <w:t>mixture_of_experts</w:t>
      </w:r>
      <w:proofErr w:type="spellEnd"/>
      <w:r>
        <w:rPr>
          <w:rFonts w:ascii="Times New Roman" w:hAnsi="Times New Roman" w:cs="Times New Roman"/>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1755"/>
        <w:gridCol w:w="966"/>
        <w:gridCol w:w="1513"/>
        <w:gridCol w:w="2451"/>
        <w:gridCol w:w="964"/>
      </w:tblGrid>
      <w:tr w:rsidR="003041D5" w14:paraId="1813C7C6" w14:textId="77777777">
        <w:trPr>
          <w:jc w:val="center"/>
        </w:trPr>
        <w:tc>
          <w:tcPr>
            <w:tcW w:w="899"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7115066"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941" w:type="pct"/>
            <w:tcBorders>
              <w:top w:val="single" w:sz="12" w:space="0" w:color="000000" w:themeColor="text1"/>
              <w:bottom w:val="single" w:sz="12" w:space="0" w:color="000000" w:themeColor="text1"/>
            </w:tcBorders>
            <w:shd w:val="clear" w:color="auto" w:fill="auto"/>
            <w:vAlign w:val="center"/>
          </w:tcPr>
          <w:p w14:paraId="7E463F7A"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描述</w:t>
            </w:r>
          </w:p>
        </w:tc>
        <w:tc>
          <w:tcPr>
            <w:tcW w:w="518" w:type="pct"/>
            <w:tcBorders>
              <w:top w:val="single" w:sz="12" w:space="0" w:color="000000" w:themeColor="text1"/>
              <w:bottom w:val="single" w:sz="12" w:space="0" w:color="000000" w:themeColor="text1"/>
            </w:tcBorders>
            <w:shd w:val="clear" w:color="auto" w:fill="auto"/>
            <w:vAlign w:val="center"/>
          </w:tcPr>
          <w:p w14:paraId="67FE3722"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字段</w:t>
            </w:r>
          </w:p>
        </w:tc>
        <w:tc>
          <w:tcPr>
            <w:tcW w:w="811" w:type="pct"/>
            <w:tcBorders>
              <w:top w:val="single" w:sz="12" w:space="0" w:color="000000" w:themeColor="text1"/>
              <w:bottom w:val="single" w:sz="12" w:space="0" w:color="000000" w:themeColor="text1"/>
            </w:tcBorders>
            <w:shd w:val="clear" w:color="auto" w:fill="auto"/>
            <w:vAlign w:val="center"/>
          </w:tcPr>
          <w:p w14:paraId="1E961175"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314" w:type="pct"/>
            <w:tcBorders>
              <w:top w:val="single" w:sz="12" w:space="0" w:color="000000" w:themeColor="text1"/>
              <w:bottom w:val="single" w:sz="12" w:space="0" w:color="000000" w:themeColor="text1"/>
            </w:tcBorders>
            <w:shd w:val="clear" w:color="auto" w:fill="auto"/>
            <w:vAlign w:val="center"/>
          </w:tcPr>
          <w:p w14:paraId="7E2883E0"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定义</w:t>
            </w:r>
          </w:p>
        </w:tc>
        <w:tc>
          <w:tcPr>
            <w:tcW w:w="518" w:type="pct"/>
            <w:tcBorders>
              <w:top w:val="single" w:sz="12" w:space="0" w:color="000000" w:themeColor="text1"/>
              <w:bottom w:val="single" w:sz="12" w:space="0" w:color="000000" w:themeColor="text1"/>
              <w:right w:val="single" w:sz="12" w:space="0" w:color="000000" w:themeColor="text1"/>
            </w:tcBorders>
          </w:tcPr>
          <w:p w14:paraId="7358286D"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7797CAFB" w14:textId="77777777">
        <w:trPr>
          <w:jc w:val="center"/>
        </w:trPr>
        <w:tc>
          <w:tcPr>
            <w:tcW w:w="899" w:type="pct"/>
            <w:vMerge w:val="restart"/>
            <w:tcBorders>
              <w:top w:val="single" w:sz="12" w:space="0" w:color="000000" w:themeColor="text1"/>
              <w:left w:val="single" w:sz="12" w:space="0" w:color="000000" w:themeColor="text1"/>
            </w:tcBorders>
            <w:shd w:val="clear" w:color="auto" w:fill="auto"/>
            <w:vAlign w:val="center"/>
          </w:tcPr>
          <w:p w14:paraId="49E3B93E" w14:textId="77777777" w:rsidR="003041D5" w:rsidRDefault="00000000">
            <w:pPr>
              <w:pStyle w:val="affffffffff"/>
              <w:spacing w:beforeAutospacing="1" w:afterAutospacing="1" w:line="240" w:lineRule="auto"/>
              <w:jc w:val="center"/>
              <w:rPr>
                <w:rFonts w:eastAsiaTheme="majorEastAsia"/>
                <w:color w:val="000000" w:themeColor="text1"/>
                <w:lang w:val="en-US"/>
              </w:rPr>
            </w:pPr>
            <w:proofErr w:type="spellStart"/>
            <w:r>
              <w:rPr>
                <w:rFonts w:eastAsiaTheme="majorEastAsia"/>
                <w:color w:val="000000" w:themeColor="text1"/>
                <w:lang w:val="en-US"/>
              </w:rPr>
              <w:t>mixture_of_experts</w:t>
            </w:r>
            <w:proofErr w:type="spellEnd"/>
          </w:p>
        </w:tc>
        <w:tc>
          <w:tcPr>
            <w:tcW w:w="941" w:type="pct"/>
            <w:vMerge w:val="restart"/>
            <w:tcBorders>
              <w:top w:val="single" w:sz="12" w:space="0" w:color="000000" w:themeColor="text1"/>
            </w:tcBorders>
            <w:shd w:val="clear" w:color="auto" w:fill="auto"/>
            <w:vAlign w:val="center"/>
          </w:tcPr>
          <w:p w14:paraId="40464FD9"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lang w:val="en-US"/>
              </w:rPr>
              <w:t>综合多个专家模型的输出结果</w:t>
            </w:r>
          </w:p>
        </w:tc>
        <w:tc>
          <w:tcPr>
            <w:tcW w:w="518" w:type="pct"/>
            <w:tcBorders>
              <w:top w:val="single" w:sz="12" w:space="0" w:color="000000" w:themeColor="text1"/>
            </w:tcBorders>
            <w:shd w:val="clear" w:color="auto" w:fill="auto"/>
            <w:vAlign w:val="center"/>
          </w:tcPr>
          <w:p w14:paraId="647206E1"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rPr>
              <w:t>Input</w:t>
            </w:r>
          </w:p>
        </w:tc>
        <w:tc>
          <w:tcPr>
            <w:tcW w:w="811" w:type="pct"/>
            <w:tcBorders>
              <w:top w:val="single" w:sz="12" w:space="0" w:color="000000" w:themeColor="text1"/>
            </w:tcBorders>
            <w:shd w:val="clear" w:color="auto" w:fill="auto"/>
            <w:vAlign w:val="center"/>
          </w:tcPr>
          <w:p w14:paraId="057ED7C8" w14:textId="77777777" w:rsidR="003041D5" w:rsidRDefault="00000000">
            <w:pPr>
              <w:pStyle w:val="affffffffff"/>
              <w:spacing w:beforeAutospacing="1" w:afterAutospacing="1" w:line="240" w:lineRule="auto"/>
              <w:jc w:val="center"/>
              <w:rPr>
                <w:rFonts w:eastAsiaTheme="majorEastAsia"/>
                <w:color w:val="000000" w:themeColor="text1"/>
                <w:lang w:val="en-US"/>
              </w:rPr>
            </w:pPr>
            <w:proofErr w:type="spellStart"/>
            <w:r>
              <w:rPr>
                <w:rFonts w:eastAsiaTheme="majorEastAsia"/>
                <w:color w:val="000000" w:themeColor="text1"/>
                <w:lang w:val="en-US"/>
              </w:rPr>
              <w:t>expert_outputs</w:t>
            </w:r>
            <w:proofErr w:type="spellEnd"/>
          </w:p>
        </w:tc>
        <w:tc>
          <w:tcPr>
            <w:tcW w:w="1314" w:type="pct"/>
            <w:tcBorders>
              <w:top w:val="single" w:sz="12" w:space="0" w:color="000000" w:themeColor="text1"/>
            </w:tcBorders>
            <w:shd w:val="clear" w:color="auto" w:fill="auto"/>
            <w:vAlign w:val="center"/>
          </w:tcPr>
          <w:p w14:paraId="6E28D8AA" w14:textId="77777777" w:rsidR="003041D5" w:rsidRDefault="00000000">
            <w:pPr>
              <w:pStyle w:val="affffffffff"/>
              <w:spacing w:beforeAutospacing="1" w:afterAutospacing="1" w:line="240" w:lineRule="auto"/>
              <w:jc w:val="left"/>
              <w:rPr>
                <w:rFonts w:eastAsiaTheme="majorEastAsia"/>
                <w:color w:val="000000" w:themeColor="text1"/>
                <w:lang w:val="en-US"/>
              </w:rPr>
            </w:pPr>
            <w:r>
              <w:t>各专家模型的输出结果张量</w:t>
            </w:r>
          </w:p>
        </w:tc>
        <w:tc>
          <w:tcPr>
            <w:tcW w:w="518" w:type="pct"/>
            <w:tcBorders>
              <w:top w:val="single" w:sz="12" w:space="0" w:color="000000" w:themeColor="text1"/>
              <w:right w:val="single" w:sz="12" w:space="0" w:color="000000" w:themeColor="text1"/>
            </w:tcBorders>
          </w:tcPr>
          <w:p w14:paraId="300CD6C3"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6E387718" w14:textId="77777777">
        <w:trPr>
          <w:jc w:val="center"/>
        </w:trPr>
        <w:tc>
          <w:tcPr>
            <w:tcW w:w="899" w:type="pct"/>
            <w:vMerge/>
            <w:tcBorders>
              <w:left w:val="single" w:sz="12" w:space="0" w:color="000000" w:themeColor="text1"/>
            </w:tcBorders>
            <w:shd w:val="clear" w:color="auto" w:fill="auto"/>
            <w:vAlign w:val="center"/>
          </w:tcPr>
          <w:p w14:paraId="1552FEB7"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941" w:type="pct"/>
            <w:vMerge/>
            <w:shd w:val="clear" w:color="auto" w:fill="auto"/>
            <w:vAlign w:val="center"/>
          </w:tcPr>
          <w:p w14:paraId="2C026BF4"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518" w:type="pct"/>
            <w:tcBorders>
              <w:top w:val="single" w:sz="4" w:space="0" w:color="auto"/>
              <w:bottom w:val="single" w:sz="4" w:space="0" w:color="auto"/>
            </w:tcBorders>
            <w:shd w:val="clear" w:color="auto" w:fill="auto"/>
            <w:vAlign w:val="center"/>
          </w:tcPr>
          <w:p w14:paraId="73F42F54"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Output</w:t>
            </w:r>
          </w:p>
        </w:tc>
        <w:tc>
          <w:tcPr>
            <w:tcW w:w="811" w:type="pct"/>
            <w:tcBorders>
              <w:top w:val="single" w:sz="4" w:space="0" w:color="auto"/>
              <w:bottom w:val="single" w:sz="4" w:space="0" w:color="auto"/>
            </w:tcBorders>
            <w:shd w:val="clear" w:color="auto" w:fill="auto"/>
            <w:vAlign w:val="center"/>
          </w:tcPr>
          <w:p w14:paraId="79C8927D" w14:textId="77777777" w:rsidR="003041D5" w:rsidRDefault="00000000">
            <w:pPr>
              <w:pStyle w:val="affffffffff"/>
              <w:spacing w:beforeAutospacing="1" w:afterAutospacing="1" w:line="240" w:lineRule="auto"/>
              <w:jc w:val="center"/>
              <w:rPr>
                <w:rFonts w:eastAsiaTheme="majorEastAsia"/>
                <w:color w:val="000000" w:themeColor="text1"/>
                <w:lang w:val="en-US"/>
              </w:rPr>
            </w:pPr>
            <w:proofErr w:type="spellStart"/>
            <w:r>
              <w:t>final_output</w:t>
            </w:r>
            <w:proofErr w:type="spellEnd"/>
          </w:p>
        </w:tc>
        <w:tc>
          <w:tcPr>
            <w:tcW w:w="1314" w:type="pct"/>
            <w:tcBorders>
              <w:top w:val="single" w:sz="4" w:space="0" w:color="auto"/>
              <w:bottom w:val="single" w:sz="4" w:space="0" w:color="auto"/>
            </w:tcBorders>
            <w:shd w:val="clear" w:color="auto" w:fill="auto"/>
            <w:vAlign w:val="center"/>
          </w:tcPr>
          <w:p w14:paraId="1EA8B1AF" w14:textId="77777777" w:rsidR="003041D5" w:rsidRDefault="00000000">
            <w:pPr>
              <w:pStyle w:val="affffffffff"/>
              <w:spacing w:beforeAutospacing="1" w:afterAutospacing="1" w:line="240" w:lineRule="auto"/>
              <w:jc w:val="left"/>
              <w:rPr>
                <w:rFonts w:eastAsiaTheme="majorEastAsia"/>
                <w:color w:val="000000" w:themeColor="text1"/>
                <w:lang w:val="en-US"/>
              </w:rPr>
            </w:pPr>
            <w:r>
              <w:t>最终综合的输出结果</w:t>
            </w:r>
          </w:p>
        </w:tc>
        <w:tc>
          <w:tcPr>
            <w:tcW w:w="518" w:type="pct"/>
            <w:tcBorders>
              <w:top w:val="single" w:sz="4" w:space="0" w:color="auto"/>
              <w:bottom w:val="single" w:sz="4" w:space="0" w:color="auto"/>
              <w:right w:val="single" w:sz="12" w:space="0" w:color="000000" w:themeColor="text1"/>
            </w:tcBorders>
          </w:tcPr>
          <w:p w14:paraId="48B54C2F" w14:textId="77777777" w:rsidR="003041D5" w:rsidRDefault="00000000">
            <w:pPr>
              <w:pStyle w:val="affffffffff"/>
              <w:spacing w:beforeAutospacing="1" w:afterAutospacing="1" w:line="240" w:lineRule="auto"/>
              <w:jc w:val="center"/>
              <w:rPr>
                <w:rFonts w:eastAsiaTheme="majorEastAsia"/>
                <w:color w:val="000000" w:themeColor="text1"/>
                <w:lang w:val="en-US"/>
              </w:rPr>
            </w:pPr>
            <w:r>
              <w:t>Tensor</w:t>
            </w:r>
          </w:p>
        </w:tc>
      </w:tr>
      <w:tr w:rsidR="003041D5" w14:paraId="22BBBC95" w14:textId="77777777">
        <w:trPr>
          <w:jc w:val="center"/>
        </w:trPr>
        <w:tc>
          <w:tcPr>
            <w:tcW w:w="899" w:type="pct"/>
            <w:vMerge/>
            <w:tcBorders>
              <w:left w:val="single" w:sz="12" w:space="0" w:color="000000" w:themeColor="text1"/>
            </w:tcBorders>
            <w:shd w:val="clear" w:color="auto" w:fill="auto"/>
            <w:vAlign w:val="center"/>
          </w:tcPr>
          <w:p w14:paraId="073DD3A0"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941" w:type="pct"/>
            <w:vMerge/>
            <w:shd w:val="clear" w:color="auto" w:fill="auto"/>
            <w:vAlign w:val="center"/>
          </w:tcPr>
          <w:p w14:paraId="69EC56FF"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518" w:type="pct"/>
            <w:vMerge w:val="restart"/>
            <w:tcBorders>
              <w:top w:val="single" w:sz="4" w:space="0" w:color="auto"/>
            </w:tcBorders>
            <w:shd w:val="clear" w:color="auto" w:fill="auto"/>
            <w:vAlign w:val="center"/>
          </w:tcPr>
          <w:p w14:paraId="2AD2657B"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811" w:type="pct"/>
            <w:tcBorders>
              <w:top w:val="single" w:sz="4" w:space="0" w:color="auto"/>
            </w:tcBorders>
            <w:shd w:val="clear" w:color="auto" w:fill="auto"/>
            <w:vAlign w:val="center"/>
          </w:tcPr>
          <w:p w14:paraId="648BE84A" w14:textId="77777777" w:rsidR="003041D5" w:rsidRDefault="00000000">
            <w:pPr>
              <w:pStyle w:val="affffffffff"/>
              <w:spacing w:beforeAutospacing="1" w:afterAutospacing="1" w:line="240" w:lineRule="auto"/>
              <w:jc w:val="center"/>
              <w:rPr>
                <w:rFonts w:eastAsiaTheme="majorEastAsia"/>
                <w:color w:val="000000" w:themeColor="text1"/>
                <w:lang w:val="en-US"/>
              </w:rPr>
            </w:pPr>
            <w:proofErr w:type="spellStart"/>
            <w:r>
              <w:t>num_experts</w:t>
            </w:r>
            <w:proofErr w:type="spellEnd"/>
          </w:p>
        </w:tc>
        <w:tc>
          <w:tcPr>
            <w:tcW w:w="1314" w:type="pct"/>
            <w:tcBorders>
              <w:top w:val="single" w:sz="4" w:space="0" w:color="auto"/>
            </w:tcBorders>
            <w:shd w:val="clear" w:color="auto" w:fill="auto"/>
            <w:vAlign w:val="center"/>
          </w:tcPr>
          <w:p w14:paraId="665B3918" w14:textId="77777777" w:rsidR="003041D5" w:rsidRDefault="00000000">
            <w:pPr>
              <w:pStyle w:val="affffffffff"/>
              <w:spacing w:beforeAutospacing="1" w:afterAutospacing="1" w:line="240" w:lineRule="auto"/>
              <w:jc w:val="left"/>
              <w:rPr>
                <w:rFonts w:eastAsiaTheme="majorEastAsia"/>
                <w:color w:val="000000" w:themeColor="text1"/>
                <w:lang w:val="en-US"/>
              </w:rPr>
            </w:pPr>
            <w:r>
              <w:t>必选，专家模型的数量</w:t>
            </w:r>
          </w:p>
        </w:tc>
        <w:tc>
          <w:tcPr>
            <w:tcW w:w="518" w:type="pct"/>
            <w:tcBorders>
              <w:top w:val="single" w:sz="4" w:space="0" w:color="auto"/>
              <w:right w:val="single" w:sz="12" w:space="0" w:color="000000" w:themeColor="text1"/>
            </w:tcBorders>
          </w:tcPr>
          <w:p w14:paraId="54AA423B"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3154DD63" w14:textId="77777777">
        <w:trPr>
          <w:jc w:val="center"/>
        </w:trPr>
        <w:tc>
          <w:tcPr>
            <w:tcW w:w="899" w:type="pct"/>
            <w:vMerge/>
            <w:tcBorders>
              <w:left w:val="single" w:sz="12" w:space="0" w:color="000000" w:themeColor="text1"/>
            </w:tcBorders>
            <w:shd w:val="clear" w:color="auto" w:fill="auto"/>
            <w:vAlign w:val="center"/>
          </w:tcPr>
          <w:p w14:paraId="173E703B"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941" w:type="pct"/>
            <w:vMerge/>
            <w:shd w:val="clear" w:color="auto" w:fill="auto"/>
            <w:vAlign w:val="center"/>
          </w:tcPr>
          <w:p w14:paraId="51644194"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518" w:type="pct"/>
            <w:vMerge/>
            <w:tcBorders>
              <w:top w:val="single" w:sz="4" w:space="0" w:color="auto"/>
            </w:tcBorders>
            <w:shd w:val="clear" w:color="auto" w:fill="auto"/>
            <w:vAlign w:val="center"/>
          </w:tcPr>
          <w:p w14:paraId="0E34A2CF"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811" w:type="pct"/>
            <w:tcBorders>
              <w:top w:val="single" w:sz="4" w:space="0" w:color="auto"/>
            </w:tcBorders>
            <w:shd w:val="clear" w:color="auto" w:fill="auto"/>
            <w:vAlign w:val="center"/>
          </w:tcPr>
          <w:p w14:paraId="1456A316" w14:textId="77777777" w:rsidR="003041D5" w:rsidRDefault="00000000">
            <w:pPr>
              <w:pStyle w:val="affffffffff"/>
              <w:spacing w:beforeAutospacing="1" w:afterAutospacing="1" w:line="240" w:lineRule="auto"/>
              <w:jc w:val="center"/>
            </w:pPr>
            <w:proofErr w:type="spellStart"/>
            <w:r>
              <w:t>combine_method</w:t>
            </w:r>
            <w:proofErr w:type="spellEnd"/>
          </w:p>
        </w:tc>
        <w:tc>
          <w:tcPr>
            <w:tcW w:w="1314" w:type="pct"/>
            <w:tcBorders>
              <w:top w:val="single" w:sz="4" w:space="0" w:color="auto"/>
            </w:tcBorders>
            <w:shd w:val="clear" w:color="auto" w:fill="auto"/>
            <w:vAlign w:val="center"/>
          </w:tcPr>
          <w:p w14:paraId="5ABB4C32" w14:textId="77777777" w:rsidR="003041D5" w:rsidRDefault="00000000">
            <w:pPr>
              <w:pStyle w:val="affffffffff"/>
              <w:spacing w:beforeAutospacing="1" w:afterAutospacing="1" w:line="240" w:lineRule="auto"/>
              <w:jc w:val="left"/>
              <w:rPr>
                <w:rFonts w:eastAsiaTheme="majorEastAsia"/>
                <w:color w:val="000000" w:themeColor="text1"/>
                <w:lang w:val="en-US"/>
              </w:rPr>
            </w:pPr>
            <w:r>
              <w:t>必选，结果综合方法</w:t>
            </w:r>
          </w:p>
        </w:tc>
        <w:tc>
          <w:tcPr>
            <w:tcW w:w="518" w:type="pct"/>
            <w:tcBorders>
              <w:top w:val="single" w:sz="4" w:space="0" w:color="auto"/>
              <w:right w:val="single" w:sz="12" w:space="0" w:color="000000" w:themeColor="text1"/>
            </w:tcBorders>
          </w:tcPr>
          <w:p w14:paraId="5E6705C2"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String</w:t>
            </w:r>
          </w:p>
        </w:tc>
      </w:tr>
      <w:tr w:rsidR="003041D5" w14:paraId="2C0A8EE2" w14:textId="77777777">
        <w:trPr>
          <w:jc w:val="center"/>
        </w:trPr>
        <w:tc>
          <w:tcPr>
            <w:tcW w:w="899" w:type="pct"/>
            <w:vMerge/>
            <w:tcBorders>
              <w:left w:val="single" w:sz="12" w:space="0" w:color="000000" w:themeColor="text1"/>
              <w:bottom w:val="single" w:sz="12" w:space="0" w:color="000000" w:themeColor="text1"/>
            </w:tcBorders>
            <w:shd w:val="clear" w:color="auto" w:fill="auto"/>
            <w:vAlign w:val="center"/>
          </w:tcPr>
          <w:p w14:paraId="1FBDE6C0"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941" w:type="pct"/>
            <w:vMerge/>
            <w:tcBorders>
              <w:bottom w:val="single" w:sz="12" w:space="0" w:color="000000" w:themeColor="text1"/>
            </w:tcBorders>
            <w:shd w:val="clear" w:color="auto" w:fill="auto"/>
            <w:vAlign w:val="center"/>
          </w:tcPr>
          <w:p w14:paraId="534A07AD"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518" w:type="pct"/>
            <w:vMerge/>
            <w:tcBorders>
              <w:bottom w:val="single" w:sz="12" w:space="0" w:color="000000" w:themeColor="text1"/>
            </w:tcBorders>
            <w:shd w:val="clear" w:color="auto" w:fill="auto"/>
            <w:vAlign w:val="center"/>
          </w:tcPr>
          <w:p w14:paraId="5A154CF7"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811" w:type="pct"/>
            <w:tcBorders>
              <w:top w:val="single" w:sz="4" w:space="0" w:color="auto"/>
              <w:bottom w:val="single" w:sz="12" w:space="0" w:color="000000" w:themeColor="text1"/>
            </w:tcBorders>
            <w:shd w:val="clear" w:color="auto" w:fill="auto"/>
            <w:vAlign w:val="center"/>
          </w:tcPr>
          <w:p w14:paraId="7E3686C1"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dropout</w:t>
            </w:r>
          </w:p>
        </w:tc>
        <w:tc>
          <w:tcPr>
            <w:tcW w:w="1314" w:type="pct"/>
            <w:tcBorders>
              <w:top w:val="single" w:sz="4" w:space="0" w:color="auto"/>
              <w:bottom w:val="single" w:sz="12" w:space="0" w:color="000000" w:themeColor="text1"/>
            </w:tcBorders>
            <w:shd w:val="clear" w:color="auto" w:fill="auto"/>
            <w:vAlign w:val="center"/>
          </w:tcPr>
          <w:p w14:paraId="0CDC90F4" w14:textId="77777777" w:rsidR="003041D5" w:rsidRDefault="00000000">
            <w:pPr>
              <w:pStyle w:val="affffffffff"/>
              <w:spacing w:beforeAutospacing="1" w:afterAutospacing="1" w:line="240" w:lineRule="auto"/>
              <w:jc w:val="left"/>
              <w:rPr>
                <w:rFonts w:eastAsiaTheme="majorEastAsia"/>
                <w:color w:val="000000" w:themeColor="text1"/>
                <w:lang w:val="en-US"/>
              </w:rPr>
            </w:pPr>
            <w:r>
              <w:t>可选，</w:t>
            </w:r>
            <w:r>
              <w:t>dropout</w:t>
            </w:r>
            <w:r>
              <w:t>概率</w:t>
            </w:r>
          </w:p>
        </w:tc>
        <w:tc>
          <w:tcPr>
            <w:tcW w:w="518" w:type="pct"/>
            <w:tcBorders>
              <w:top w:val="single" w:sz="4" w:space="0" w:color="auto"/>
              <w:bottom w:val="single" w:sz="12" w:space="0" w:color="000000" w:themeColor="text1"/>
              <w:right w:val="single" w:sz="12" w:space="0" w:color="000000" w:themeColor="text1"/>
            </w:tcBorders>
          </w:tcPr>
          <w:p w14:paraId="04B1976B"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float</w:t>
            </w:r>
          </w:p>
        </w:tc>
      </w:tr>
    </w:tbl>
    <w:p w14:paraId="2C18319F" w14:textId="77777777" w:rsidR="003041D5" w:rsidRDefault="00000000">
      <w:pPr>
        <w:pStyle w:val="affffff5"/>
        <w:numPr>
          <w:ilvl w:val="3"/>
          <w:numId w:val="13"/>
        </w:numPr>
        <w:spacing w:before="156" w:after="156"/>
        <w:rPr>
          <w:rFonts w:ascii="Times New Roman"/>
        </w:rPr>
      </w:pPr>
      <w:r>
        <w:rPr>
          <w:rFonts w:ascii="Times New Roman"/>
        </w:rPr>
        <w:t>模型对齐和转换算子</w:t>
      </w:r>
    </w:p>
    <w:p w14:paraId="3734591C" w14:textId="01589E55" w:rsidR="003041D5" w:rsidRDefault="00000000">
      <w:pPr>
        <w:widowControl/>
        <w:tabs>
          <w:tab w:val="left" w:pos="420"/>
          <w:tab w:val="center" w:pos="4201"/>
          <w:tab w:val="right" w:leader="dot" w:pos="9298"/>
        </w:tabs>
        <w:autoSpaceDE w:val="0"/>
        <w:autoSpaceDN w:val="0"/>
        <w:rPr>
          <w:color w:val="000000" w:themeColor="text1"/>
        </w:rPr>
      </w:pPr>
      <w:r>
        <w:rPr>
          <w:color w:val="000000" w:themeColor="text1"/>
        </w:rPr>
        <w:tab/>
      </w:r>
      <w:proofErr w:type="spellStart"/>
      <w:r>
        <w:rPr>
          <w:color w:val="000000" w:themeColor="text1"/>
        </w:rPr>
        <w:t>modal_alignment</w:t>
      </w:r>
      <w:proofErr w:type="spellEnd"/>
      <w:r>
        <w:rPr>
          <w:color w:val="000000" w:themeColor="text1"/>
        </w:rPr>
        <w:t>运算操作定义见</w:t>
      </w:r>
      <w:r>
        <w:rPr>
          <w:color w:val="000000" w:themeColor="text1"/>
        </w:rPr>
        <w:fldChar w:fldCharType="begin"/>
      </w:r>
      <w:r>
        <w:rPr>
          <w:color w:val="000000" w:themeColor="text1"/>
        </w:rPr>
        <w:instrText xml:space="preserve"> REF _Ref173265733 \h  \* MERGEFORMAT </w:instrText>
      </w:r>
      <w:r>
        <w:rPr>
          <w:color w:val="000000" w:themeColor="text1"/>
        </w:rPr>
      </w:r>
      <w:r>
        <w:rPr>
          <w:color w:val="000000" w:themeColor="text1"/>
        </w:rPr>
        <w:fldChar w:fldCharType="separate"/>
      </w:r>
      <w:r>
        <w:rPr>
          <w:color w:val="000000" w:themeColor="text1"/>
        </w:rPr>
        <w:t>表</w:t>
      </w:r>
      <w:r>
        <w:rPr>
          <w:color w:val="000000" w:themeColor="text1"/>
        </w:rPr>
        <w:t xml:space="preserve"> 36</w:t>
      </w:r>
      <w:r>
        <w:rPr>
          <w:color w:val="000000" w:themeColor="text1"/>
        </w:rPr>
        <w:fldChar w:fldCharType="end"/>
      </w:r>
      <w:r>
        <w:rPr>
          <w:color w:val="000000" w:themeColor="text1"/>
        </w:rPr>
        <w:t>。</w:t>
      </w:r>
    </w:p>
    <w:p w14:paraId="6E4B516C" w14:textId="77777777" w:rsidR="003041D5" w:rsidRDefault="00000000">
      <w:pPr>
        <w:pStyle w:val="affc"/>
        <w:keepNext/>
        <w:ind w:firstLine="420"/>
        <w:jc w:val="center"/>
        <w:rPr>
          <w:rFonts w:ascii="Times New Roman" w:hAnsi="Times New Roman" w:cs="Times New Roman"/>
          <w:sz w:val="21"/>
          <w:szCs w:val="21"/>
        </w:rPr>
      </w:pPr>
      <w:bookmarkStart w:id="228" w:name="_Ref173265733"/>
      <w:r>
        <w:rPr>
          <w:rFonts w:ascii="Times New Roman" w:hAnsi="Times New Roman" w:cs="Times New Roman"/>
          <w:sz w:val="21"/>
          <w:szCs w:val="21"/>
        </w:rPr>
        <w:t>表</w:t>
      </w: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w:instrText>
      </w:r>
      <w:r>
        <w:rPr>
          <w:rFonts w:ascii="Times New Roman" w:hAnsi="Times New Roman" w:cs="Times New Roman"/>
          <w:sz w:val="21"/>
          <w:szCs w:val="21"/>
        </w:rPr>
        <w:instrText>表</w:instrText>
      </w:r>
      <w:r>
        <w:rPr>
          <w:rFonts w:ascii="Times New Roman" w:hAnsi="Times New Roman" w:cs="Times New Roman"/>
          <w:sz w:val="21"/>
          <w:szCs w:val="21"/>
        </w:rPr>
        <w:instrText xml:space="preserve"> \* ARABIC </w:instrText>
      </w:r>
      <w:r>
        <w:rPr>
          <w:rFonts w:ascii="Times New Roman" w:hAnsi="Times New Roman" w:cs="Times New Roman"/>
          <w:sz w:val="21"/>
          <w:szCs w:val="21"/>
        </w:rPr>
        <w:fldChar w:fldCharType="separate"/>
      </w:r>
      <w:r>
        <w:rPr>
          <w:rFonts w:ascii="Times New Roman" w:hAnsi="Times New Roman" w:cs="Times New Roman"/>
          <w:sz w:val="21"/>
          <w:szCs w:val="21"/>
        </w:rPr>
        <w:t>36</w:t>
      </w:r>
      <w:r>
        <w:rPr>
          <w:rFonts w:ascii="Times New Roman" w:hAnsi="Times New Roman" w:cs="Times New Roman"/>
          <w:sz w:val="21"/>
          <w:szCs w:val="21"/>
        </w:rPr>
        <w:fldChar w:fldCharType="end"/>
      </w:r>
      <w:bookmarkEnd w:id="228"/>
      <w:r>
        <w:rPr>
          <w:rFonts w:ascii="Times New Roman" w:hAnsi="Times New Roman" w:cs="Times New Roman"/>
          <w:sz w:val="21"/>
          <w:szCs w:val="21"/>
        </w:rPr>
        <w:t xml:space="preserve"> </w:t>
      </w:r>
      <w:proofErr w:type="spellStart"/>
      <w:r>
        <w:rPr>
          <w:rFonts w:ascii="Times New Roman" w:hAnsi="Times New Roman" w:cs="Times New Roman"/>
          <w:sz w:val="21"/>
          <w:szCs w:val="21"/>
        </w:rPr>
        <w:t>modal_alignment</w:t>
      </w:r>
      <w:proofErr w:type="spellEnd"/>
      <w:r>
        <w:rPr>
          <w:rFonts w:ascii="Times New Roman" w:hAnsi="Times New Roman" w:cs="Times New Roman"/>
          <w:sz w:val="21"/>
          <w:szCs w:val="21"/>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2488"/>
        <w:gridCol w:w="1028"/>
        <w:gridCol w:w="1324"/>
        <w:gridCol w:w="1839"/>
        <w:gridCol w:w="1028"/>
      </w:tblGrid>
      <w:tr w:rsidR="003041D5" w14:paraId="4037B5DD" w14:textId="77777777">
        <w:trPr>
          <w:trHeight w:val="240"/>
          <w:jc w:val="center"/>
        </w:trPr>
        <w:tc>
          <w:tcPr>
            <w:tcW w:w="868"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A7F9CA9"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1334" w:type="pct"/>
            <w:tcBorders>
              <w:top w:val="single" w:sz="12" w:space="0" w:color="000000" w:themeColor="text1"/>
              <w:bottom w:val="single" w:sz="12" w:space="0" w:color="000000" w:themeColor="text1"/>
            </w:tcBorders>
            <w:shd w:val="clear" w:color="auto" w:fill="auto"/>
            <w:vAlign w:val="center"/>
          </w:tcPr>
          <w:p w14:paraId="6CA9E61E"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描述</w:t>
            </w:r>
          </w:p>
        </w:tc>
        <w:tc>
          <w:tcPr>
            <w:tcW w:w="551" w:type="pct"/>
            <w:tcBorders>
              <w:top w:val="single" w:sz="12" w:space="0" w:color="000000" w:themeColor="text1"/>
              <w:bottom w:val="single" w:sz="12" w:space="0" w:color="000000" w:themeColor="text1"/>
            </w:tcBorders>
            <w:shd w:val="clear" w:color="auto" w:fill="auto"/>
            <w:vAlign w:val="center"/>
          </w:tcPr>
          <w:p w14:paraId="4CEE0E39"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字段</w:t>
            </w:r>
          </w:p>
        </w:tc>
        <w:tc>
          <w:tcPr>
            <w:tcW w:w="710" w:type="pct"/>
            <w:tcBorders>
              <w:top w:val="single" w:sz="12" w:space="0" w:color="000000" w:themeColor="text1"/>
              <w:bottom w:val="single" w:sz="12" w:space="0" w:color="000000" w:themeColor="text1"/>
            </w:tcBorders>
            <w:shd w:val="clear" w:color="auto" w:fill="auto"/>
            <w:vAlign w:val="center"/>
          </w:tcPr>
          <w:p w14:paraId="63A48E53"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986" w:type="pct"/>
            <w:tcBorders>
              <w:top w:val="single" w:sz="12" w:space="0" w:color="000000" w:themeColor="text1"/>
              <w:bottom w:val="single" w:sz="12" w:space="0" w:color="000000" w:themeColor="text1"/>
            </w:tcBorders>
            <w:shd w:val="clear" w:color="auto" w:fill="auto"/>
            <w:vAlign w:val="center"/>
          </w:tcPr>
          <w:p w14:paraId="3AF4FC64"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定义</w:t>
            </w:r>
          </w:p>
        </w:tc>
        <w:tc>
          <w:tcPr>
            <w:tcW w:w="551" w:type="pct"/>
            <w:tcBorders>
              <w:top w:val="single" w:sz="12" w:space="0" w:color="000000" w:themeColor="text1"/>
              <w:bottom w:val="single" w:sz="12" w:space="0" w:color="000000" w:themeColor="text1"/>
              <w:right w:val="single" w:sz="12" w:space="0" w:color="000000" w:themeColor="text1"/>
            </w:tcBorders>
          </w:tcPr>
          <w:p w14:paraId="638353EE"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1F803BE2" w14:textId="77777777">
        <w:trPr>
          <w:jc w:val="center"/>
        </w:trPr>
        <w:tc>
          <w:tcPr>
            <w:tcW w:w="868" w:type="pct"/>
            <w:vMerge w:val="restart"/>
            <w:tcBorders>
              <w:top w:val="single" w:sz="12" w:space="0" w:color="000000" w:themeColor="text1"/>
              <w:left w:val="single" w:sz="12" w:space="0" w:color="000000" w:themeColor="text1"/>
            </w:tcBorders>
            <w:shd w:val="clear" w:color="auto" w:fill="auto"/>
            <w:vAlign w:val="center"/>
          </w:tcPr>
          <w:p w14:paraId="3448C869" w14:textId="77777777" w:rsidR="003041D5" w:rsidRDefault="00000000">
            <w:pPr>
              <w:pStyle w:val="affffffffff"/>
              <w:spacing w:beforeAutospacing="1" w:afterAutospacing="1" w:line="240" w:lineRule="auto"/>
              <w:jc w:val="center"/>
              <w:rPr>
                <w:rFonts w:eastAsiaTheme="majorEastAsia"/>
                <w:color w:val="000000" w:themeColor="text1"/>
                <w:lang w:val="en-US"/>
              </w:rPr>
            </w:pPr>
            <w:proofErr w:type="spellStart"/>
            <w:r>
              <w:rPr>
                <w:rFonts w:eastAsiaTheme="majorEastAsia"/>
                <w:color w:val="000000" w:themeColor="text1"/>
                <w:lang w:val="en-US"/>
              </w:rPr>
              <w:t>modal_alignment</w:t>
            </w:r>
            <w:proofErr w:type="spellEnd"/>
            <w:r>
              <w:rPr>
                <w:rFonts w:eastAsiaTheme="majorEastAsia"/>
                <w:color w:val="000000" w:themeColor="text1"/>
                <w:lang w:val="en-US"/>
              </w:rPr>
              <w:tab/>
            </w:r>
          </w:p>
        </w:tc>
        <w:tc>
          <w:tcPr>
            <w:tcW w:w="1334" w:type="pct"/>
            <w:vMerge w:val="restart"/>
            <w:tcBorders>
              <w:top w:val="single" w:sz="12" w:space="0" w:color="000000" w:themeColor="text1"/>
            </w:tcBorders>
            <w:shd w:val="clear" w:color="auto" w:fill="auto"/>
            <w:vAlign w:val="center"/>
          </w:tcPr>
          <w:p w14:paraId="673D37EA"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lang w:val="en-US"/>
              </w:rPr>
              <w:t>对齐不同模态的数据，确保它们在同一特征空间内</w:t>
            </w:r>
          </w:p>
        </w:tc>
        <w:tc>
          <w:tcPr>
            <w:tcW w:w="551" w:type="pct"/>
            <w:vMerge w:val="restart"/>
            <w:tcBorders>
              <w:top w:val="single" w:sz="12" w:space="0" w:color="000000" w:themeColor="text1"/>
            </w:tcBorders>
            <w:shd w:val="clear" w:color="auto" w:fill="auto"/>
            <w:vAlign w:val="center"/>
          </w:tcPr>
          <w:p w14:paraId="3296E8B2"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rPr>
              <w:t>Input</w:t>
            </w:r>
          </w:p>
        </w:tc>
        <w:tc>
          <w:tcPr>
            <w:tcW w:w="710" w:type="pct"/>
            <w:tcBorders>
              <w:top w:val="single" w:sz="12" w:space="0" w:color="000000" w:themeColor="text1"/>
            </w:tcBorders>
            <w:shd w:val="clear" w:color="auto" w:fill="auto"/>
            <w:vAlign w:val="center"/>
          </w:tcPr>
          <w:p w14:paraId="6269C296"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modality_1</w:t>
            </w:r>
          </w:p>
        </w:tc>
        <w:tc>
          <w:tcPr>
            <w:tcW w:w="986" w:type="pct"/>
            <w:tcBorders>
              <w:top w:val="single" w:sz="12" w:space="0" w:color="000000" w:themeColor="text1"/>
            </w:tcBorders>
            <w:shd w:val="clear" w:color="auto" w:fill="auto"/>
            <w:vAlign w:val="center"/>
          </w:tcPr>
          <w:p w14:paraId="0E5AF11A"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lang w:val="en-US"/>
              </w:rPr>
              <w:t>第一模态输入张量</w:t>
            </w:r>
          </w:p>
        </w:tc>
        <w:tc>
          <w:tcPr>
            <w:tcW w:w="551" w:type="pct"/>
            <w:tcBorders>
              <w:top w:val="single" w:sz="12" w:space="0" w:color="000000" w:themeColor="text1"/>
              <w:right w:val="single" w:sz="12" w:space="0" w:color="000000" w:themeColor="text1"/>
            </w:tcBorders>
          </w:tcPr>
          <w:p w14:paraId="51E0288B"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23C128C6" w14:textId="77777777">
        <w:trPr>
          <w:jc w:val="center"/>
        </w:trPr>
        <w:tc>
          <w:tcPr>
            <w:tcW w:w="868" w:type="pct"/>
            <w:vMerge/>
            <w:tcBorders>
              <w:left w:val="single" w:sz="12" w:space="0" w:color="000000" w:themeColor="text1"/>
            </w:tcBorders>
            <w:shd w:val="clear" w:color="auto" w:fill="auto"/>
            <w:vAlign w:val="center"/>
          </w:tcPr>
          <w:p w14:paraId="15860959"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1334" w:type="pct"/>
            <w:vMerge/>
            <w:shd w:val="clear" w:color="auto" w:fill="auto"/>
            <w:vAlign w:val="center"/>
          </w:tcPr>
          <w:p w14:paraId="5221504E"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551" w:type="pct"/>
            <w:vMerge/>
            <w:shd w:val="clear" w:color="auto" w:fill="auto"/>
            <w:vAlign w:val="center"/>
          </w:tcPr>
          <w:p w14:paraId="6312AA48"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710" w:type="pct"/>
            <w:tcBorders>
              <w:top w:val="single" w:sz="4" w:space="0" w:color="auto"/>
              <w:bottom w:val="single" w:sz="4" w:space="0" w:color="auto"/>
            </w:tcBorders>
            <w:shd w:val="clear" w:color="auto" w:fill="auto"/>
            <w:vAlign w:val="center"/>
          </w:tcPr>
          <w:p w14:paraId="5E1B8637"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modality_2</w:t>
            </w:r>
          </w:p>
        </w:tc>
        <w:tc>
          <w:tcPr>
            <w:tcW w:w="986" w:type="pct"/>
            <w:tcBorders>
              <w:top w:val="single" w:sz="4" w:space="0" w:color="auto"/>
              <w:bottom w:val="single" w:sz="4" w:space="0" w:color="auto"/>
            </w:tcBorders>
            <w:shd w:val="clear" w:color="auto" w:fill="auto"/>
            <w:vAlign w:val="center"/>
          </w:tcPr>
          <w:p w14:paraId="60F8C1B2"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lang w:val="en-US"/>
              </w:rPr>
              <w:t>第二模态输入张量</w:t>
            </w:r>
          </w:p>
        </w:tc>
        <w:tc>
          <w:tcPr>
            <w:tcW w:w="551" w:type="pct"/>
            <w:tcBorders>
              <w:top w:val="single" w:sz="4" w:space="0" w:color="auto"/>
              <w:bottom w:val="single" w:sz="4" w:space="0" w:color="auto"/>
              <w:right w:val="single" w:sz="12" w:space="0" w:color="000000" w:themeColor="text1"/>
            </w:tcBorders>
          </w:tcPr>
          <w:p w14:paraId="422BC213"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285B8E04" w14:textId="77777777">
        <w:trPr>
          <w:jc w:val="center"/>
        </w:trPr>
        <w:tc>
          <w:tcPr>
            <w:tcW w:w="868" w:type="pct"/>
            <w:vMerge/>
            <w:tcBorders>
              <w:left w:val="single" w:sz="12" w:space="0" w:color="000000" w:themeColor="text1"/>
            </w:tcBorders>
            <w:shd w:val="clear" w:color="auto" w:fill="auto"/>
            <w:vAlign w:val="center"/>
          </w:tcPr>
          <w:p w14:paraId="4445ED8D"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1334" w:type="pct"/>
            <w:vMerge/>
            <w:shd w:val="clear" w:color="auto" w:fill="auto"/>
            <w:vAlign w:val="center"/>
          </w:tcPr>
          <w:p w14:paraId="49B707D9"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551" w:type="pct"/>
            <w:vMerge/>
            <w:tcBorders>
              <w:bottom w:val="single" w:sz="4" w:space="0" w:color="auto"/>
            </w:tcBorders>
            <w:shd w:val="clear" w:color="auto" w:fill="auto"/>
            <w:vAlign w:val="center"/>
          </w:tcPr>
          <w:p w14:paraId="0DB4F091"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710" w:type="pct"/>
            <w:tcBorders>
              <w:top w:val="single" w:sz="4" w:space="0" w:color="auto"/>
              <w:bottom w:val="single" w:sz="4" w:space="0" w:color="auto"/>
            </w:tcBorders>
            <w:shd w:val="clear" w:color="auto" w:fill="auto"/>
            <w:vAlign w:val="center"/>
          </w:tcPr>
          <w:p w14:paraId="717DB141" w14:textId="77777777" w:rsidR="003041D5" w:rsidRDefault="00000000">
            <w:pPr>
              <w:pStyle w:val="affffffffff"/>
              <w:spacing w:beforeAutospacing="1" w:afterAutospacing="1" w:line="240" w:lineRule="auto"/>
              <w:jc w:val="center"/>
              <w:rPr>
                <w:rFonts w:eastAsiaTheme="majorEastAsia"/>
                <w:color w:val="000000" w:themeColor="text1"/>
                <w:lang w:val="en-US"/>
              </w:rPr>
            </w:pPr>
            <w:proofErr w:type="spellStart"/>
            <w:r>
              <w:rPr>
                <w:rFonts w:eastAsiaTheme="majorEastAsia"/>
                <w:color w:val="000000" w:themeColor="text1"/>
                <w:lang w:val="en-US"/>
              </w:rPr>
              <w:t>align_method</w:t>
            </w:r>
            <w:proofErr w:type="spellEnd"/>
          </w:p>
        </w:tc>
        <w:tc>
          <w:tcPr>
            <w:tcW w:w="986" w:type="pct"/>
            <w:tcBorders>
              <w:top w:val="single" w:sz="4" w:space="0" w:color="auto"/>
              <w:bottom w:val="single" w:sz="4" w:space="0" w:color="auto"/>
            </w:tcBorders>
            <w:shd w:val="clear" w:color="auto" w:fill="auto"/>
            <w:vAlign w:val="center"/>
          </w:tcPr>
          <w:p w14:paraId="7E060EDC"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lang w:val="en-US"/>
              </w:rPr>
              <w:t>对齐方法</w:t>
            </w:r>
          </w:p>
        </w:tc>
        <w:tc>
          <w:tcPr>
            <w:tcW w:w="551" w:type="pct"/>
            <w:tcBorders>
              <w:top w:val="single" w:sz="4" w:space="0" w:color="auto"/>
              <w:bottom w:val="single" w:sz="4" w:space="0" w:color="auto"/>
              <w:right w:val="single" w:sz="12" w:space="0" w:color="000000" w:themeColor="text1"/>
            </w:tcBorders>
          </w:tcPr>
          <w:p w14:paraId="4974FEB0"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string</w:t>
            </w:r>
          </w:p>
        </w:tc>
      </w:tr>
      <w:tr w:rsidR="003041D5" w14:paraId="5E02691E" w14:textId="77777777">
        <w:trPr>
          <w:jc w:val="center"/>
        </w:trPr>
        <w:tc>
          <w:tcPr>
            <w:tcW w:w="868" w:type="pct"/>
            <w:vMerge/>
            <w:tcBorders>
              <w:left w:val="single" w:sz="12" w:space="0" w:color="000000" w:themeColor="text1"/>
            </w:tcBorders>
            <w:shd w:val="clear" w:color="auto" w:fill="auto"/>
            <w:vAlign w:val="center"/>
          </w:tcPr>
          <w:p w14:paraId="5B63EE64"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1334" w:type="pct"/>
            <w:vMerge/>
            <w:shd w:val="clear" w:color="auto" w:fill="auto"/>
            <w:vAlign w:val="center"/>
          </w:tcPr>
          <w:p w14:paraId="23BD6259"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551" w:type="pct"/>
            <w:tcBorders>
              <w:top w:val="single" w:sz="4" w:space="0" w:color="auto"/>
              <w:bottom w:val="single" w:sz="4" w:space="0" w:color="auto"/>
            </w:tcBorders>
            <w:shd w:val="clear" w:color="auto" w:fill="auto"/>
            <w:vAlign w:val="center"/>
          </w:tcPr>
          <w:p w14:paraId="3372B903"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Output</w:t>
            </w:r>
          </w:p>
        </w:tc>
        <w:tc>
          <w:tcPr>
            <w:tcW w:w="710" w:type="pct"/>
            <w:tcBorders>
              <w:top w:val="single" w:sz="4" w:space="0" w:color="auto"/>
              <w:bottom w:val="single" w:sz="4" w:space="0" w:color="auto"/>
            </w:tcBorders>
            <w:shd w:val="clear" w:color="auto" w:fill="auto"/>
            <w:vAlign w:val="center"/>
          </w:tcPr>
          <w:p w14:paraId="53308945" w14:textId="77777777" w:rsidR="003041D5" w:rsidRDefault="00000000">
            <w:pPr>
              <w:pStyle w:val="affffffffff"/>
              <w:spacing w:beforeAutospacing="1" w:afterAutospacing="1" w:line="240" w:lineRule="auto"/>
              <w:jc w:val="center"/>
              <w:rPr>
                <w:rFonts w:eastAsiaTheme="majorEastAsia"/>
                <w:color w:val="000000" w:themeColor="text1"/>
                <w:lang w:val="en-US"/>
              </w:rPr>
            </w:pPr>
            <w:r>
              <w:t>aligned</w:t>
            </w:r>
          </w:p>
        </w:tc>
        <w:tc>
          <w:tcPr>
            <w:tcW w:w="986" w:type="pct"/>
            <w:tcBorders>
              <w:top w:val="single" w:sz="4" w:space="0" w:color="auto"/>
              <w:bottom w:val="single" w:sz="4" w:space="0" w:color="auto"/>
            </w:tcBorders>
            <w:shd w:val="clear" w:color="auto" w:fill="auto"/>
            <w:vAlign w:val="center"/>
          </w:tcPr>
          <w:p w14:paraId="080F0C76"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lang w:val="en-US"/>
              </w:rPr>
              <w:t>输出对齐后的张量</w:t>
            </w:r>
          </w:p>
        </w:tc>
        <w:tc>
          <w:tcPr>
            <w:tcW w:w="551" w:type="pct"/>
            <w:tcBorders>
              <w:top w:val="single" w:sz="4" w:space="0" w:color="auto"/>
              <w:bottom w:val="single" w:sz="4" w:space="0" w:color="auto"/>
              <w:right w:val="single" w:sz="12" w:space="0" w:color="000000" w:themeColor="text1"/>
            </w:tcBorders>
          </w:tcPr>
          <w:p w14:paraId="445DD007" w14:textId="77777777" w:rsidR="003041D5" w:rsidRDefault="00000000">
            <w:pPr>
              <w:pStyle w:val="affffffffff"/>
              <w:spacing w:beforeAutospacing="1" w:afterAutospacing="1" w:line="240" w:lineRule="auto"/>
              <w:jc w:val="center"/>
              <w:rPr>
                <w:rFonts w:eastAsiaTheme="majorEastAsia"/>
                <w:color w:val="000000" w:themeColor="text1"/>
                <w:lang w:val="en-US"/>
              </w:rPr>
            </w:pPr>
            <w:r>
              <w:t>Tensor</w:t>
            </w:r>
          </w:p>
        </w:tc>
      </w:tr>
      <w:tr w:rsidR="003041D5" w14:paraId="416B2C18" w14:textId="77777777">
        <w:trPr>
          <w:jc w:val="center"/>
        </w:trPr>
        <w:tc>
          <w:tcPr>
            <w:tcW w:w="868" w:type="pct"/>
            <w:vMerge/>
            <w:tcBorders>
              <w:left w:val="single" w:sz="12" w:space="0" w:color="000000" w:themeColor="text1"/>
            </w:tcBorders>
            <w:shd w:val="clear" w:color="auto" w:fill="auto"/>
            <w:vAlign w:val="center"/>
          </w:tcPr>
          <w:p w14:paraId="1D87962B"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1334" w:type="pct"/>
            <w:vMerge/>
            <w:shd w:val="clear" w:color="auto" w:fill="auto"/>
            <w:vAlign w:val="center"/>
          </w:tcPr>
          <w:p w14:paraId="7598A32B"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551" w:type="pct"/>
            <w:vMerge w:val="restart"/>
            <w:tcBorders>
              <w:top w:val="single" w:sz="4" w:space="0" w:color="auto"/>
            </w:tcBorders>
            <w:shd w:val="clear" w:color="auto" w:fill="auto"/>
            <w:vAlign w:val="center"/>
          </w:tcPr>
          <w:p w14:paraId="7BB8A79F"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710" w:type="pct"/>
            <w:tcBorders>
              <w:top w:val="single" w:sz="4" w:space="0" w:color="auto"/>
            </w:tcBorders>
            <w:shd w:val="clear" w:color="auto" w:fill="auto"/>
            <w:vAlign w:val="center"/>
          </w:tcPr>
          <w:p w14:paraId="76037A77" w14:textId="77777777" w:rsidR="003041D5" w:rsidRDefault="00000000">
            <w:pPr>
              <w:pStyle w:val="affffffffff"/>
              <w:spacing w:beforeAutospacing="1" w:afterAutospacing="1" w:line="240" w:lineRule="auto"/>
              <w:jc w:val="center"/>
              <w:rPr>
                <w:rFonts w:eastAsiaTheme="majorEastAsia"/>
                <w:color w:val="000000" w:themeColor="text1"/>
                <w:lang w:val="en-US"/>
              </w:rPr>
            </w:pPr>
            <w:proofErr w:type="spellStart"/>
            <w:r>
              <w:t>align_dim</w:t>
            </w:r>
            <w:proofErr w:type="spellEnd"/>
          </w:p>
        </w:tc>
        <w:tc>
          <w:tcPr>
            <w:tcW w:w="986" w:type="pct"/>
            <w:tcBorders>
              <w:top w:val="single" w:sz="4" w:space="0" w:color="auto"/>
            </w:tcBorders>
            <w:shd w:val="clear" w:color="auto" w:fill="auto"/>
            <w:vAlign w:val="center"/>
          </w:tcPr>
          <w:p w14:paraId="7E7E233C"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lang w:val="en-US"/>
              </w:rPr>
              <w:t>对齐维度</w:t>
            </w:r>
          </w:p>
        </w:tc>
        <w:tc>
          <w:tcPr>
            <w:tcW w:w="551" w:type="pct"/>
            <w:tcBorders>
              <w:top w:val="single" w:sz="4" w:space="0" w:color="auto"/>
              <w:right w:val="single" w:sz="12" w:space="0" w:color="000000" w:themeColor="text1"/>
            </w:tcBorders>
          </w:tcPr>
          <w:p w14:paraId="481AA650"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607E560C" w14:textId="77777777">
        <w:trPr>
          <w:jc w:val="center"/>
        </w:trPr>
        <w:tc>
          <w:tcPr>
            <w:tcW w:w="868" w:type="pct"/>
            <w:vMerge/>
            <w:tcBorders>
              <w:left w:val="single" w:sz="12" w:space="0" w:color="000000" w:themeColor="text1"/>
              <w:bottom w:val="single" w:sz="12" w:space="0" w:color="000000" w:themeColor="text1"/>
            </w:tcBorders>
            <w:shd w:val="clear" w:color="auto" w:fill="auto"/>
            <w:vAlign w:val="center"/>
          </w:tcPr>
          <w:p w14:paraId="4787772D"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1334" w:type="pct"/>
            <w:vMerge/>
            <w:tcBorders>
              <w:bottom w:val="single" w:sz="12" w:space="0" w:color="000000" w:themeColor="text1"/>
            </w:tcBorders>
            <w:shd w:val="clear" w:color="auto" w:fill="auto"/>
            <w:vAlign w:val="center"/>
          </w:tcPr>
          <w:p w14:paraId="32F3C6C0"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551" w:type="pct"/>
            <w:vMerge/>
            <w:tcBorders>
              <w:bottom w:val="single" w:sz="12" w:space="0" w:color="000000" w:themeColor="text1"/>
            </w:tcBorders>
            <w:shd w:val="clear" w:color="auto" w:fill="auto"/>
            <w:vAlign w:val="center"/>
          </w:tcPr>
          <w:p w14:paraId="4D1C7F94"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710" w:type="pct"/>
            <w:tcBorders>
              <w:top w:val="single" w:sz="4" w:space="0" w:color="auto"/>
              <w:bottom w:val="single" w:sz="12" w:space="0" w:color="000000" w:themeColor="text1"/>
            </w:tcBorders>
            <w:shd w:val="clear" w:color="auto" w:fill="auto"/>
            <w:vAlign w:val="center"/>
          </w:tcPr>
          <w:p w14:paraId="595723B6"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dropout</w:t>
            </w:r>
          </w:p>
        </w:tc>
        <w:tc>
          <w:tcPr>
            <w:tcW w:w="986" w:type="pct"/>
            <w:tcBorders>
              <w:top w:val="single" w:sz="4" w:space="0" w:color="auto"/>
              <w:bottom w:val="single" w:sz="12" w:space="0" w:color="000000" w:themeColor="text1"/>
            </w:tcBorders>
            <w:shd w:val="clear" w:color="auto" w:fill="auto"/>
            <w:vAlign w:val="center"/>
          </w:tcPr>
          <w:p w14:paraId="7F01D9E0"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lang w:val="en-US"/>
              </w:rPr>
              <w:t>可选，</w:t>
            </w:r>
            <w:r>
              <w:rPr>
                <w:rFonts w:eastAsiaTheme="majorEastAsia"/>
                <w:color w:val="000000" w:themeColor="text1"/>
                <w:lang w:val="en-US"/>
              </w:rPr>
              <w:t>dropout</w:t>
            </w:r>
            <w:r>
              <w:rPr>
                <w:rFonts w:eastAsiaTheme="majorEastAsia"/>
                <w:color w:val="000000" w:themeColor="text1"/>
                <w:lang w:val="en-US"/>
              </w:rPr>
              <w:t>概率</w:t>
            </w:r>
          </w:p>
        </w:tc>
        <w:tc>
          <w:tcPr>
            <w:tcW w:w="551" w:type="pct"/>
            <w:tcBorders>
              <w:top w:val="single" w:sz="4" w:space="0" w:color="auto"/>
              <w:bottom w:val="single" w:sz="12" w:space="0" w:color="000000" w:themeColor="text1"/>
              <w:right w:val="single" w:sz="12" w:space="0" w:color="000000" w:themeColor="text1"/>
            </w:tcBorders>
          </w:tcPr>
          <w:p w14:paraId="051061A3"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float</w:t>
            </w:r>
          </w:p>
        </w:tc>
      </w:tr>
    </w:tbl>
    <w:p w14:paraId="69B7EE29" w14:textId="77777777" w:rsidR="003041D5" w:rsidRDefault="00000000">
      <w:pPr>
        <w:pStyle w:val="affffff5"/>
        <w:numPr>
          <w:ilvl w:val="3"/>
          <w:numId w:val="13"/>
        </w:numPr>
        <w:spacing w:before="156" w:after="156"/>
        <w:rPr>
          <w:rFonts w:ascii="Times New Roman"/>
        </w:rPr>
      </w:pPr>
      <w:r>
        <w:rPr>
          <w:rFonts w:ascii="Times New Roman"/>
        </w:rPr>
        <w:t>模态特定的优化算子</w:t>
      </w:r>
    </w:p>
    <w:p w14:paraId="50389900" w14:textId="4D13B762" w:rsidR="005C6C50" w:rsidRDefault="00000000">
      <w:pPr>
        <w:widowControl/>
        <w:tabs>
          <w:tab w:val="left" w:pos="420"/>
          <w:tab w:val="center" w:pos="4201"/>
          <w:tab w:val="right" w:leader="dot" w:pos="9298"/>
        </w:tabs>
        <w:autoSpaceDE w:val="0"/>
        <w:autoSpaceDN w:val="0"/>
        <w:rPr>
          <w:ins w:id="229" w:author="cui xiaoran" w:date="2024-11-15T16:22:00Z" w16du:dateUtc="2024-11-15T08:22:00Z"/>
        </w:rPr>
      </w:pPr>
      <w:r>
        <w:rPr>
          <w:color w:val="000000" w:themeColor="text1"/>
        </w:rPr>
        <w:tab/>
      </w:r>
      <w:proofErr w:type="spellStart"/>
      <w:r>
        <w:rPr>
          <w:color w:val="000000" w:themeColor="text1"/>
        </w:rPr>
        <w:t>modality_specific_optimizer</w:t>
      </w:r>
      <w:proofErr w:type="spellEnd"/>
      <w:r>
        <w:t>运算操作定义见</w:t>
      </w:r>
      <w:r>
        <w:fldChar w:fldCharType="begin"/>
      </w:r>
      <w:r>
        <w:instrText xml:space="preserve"> REF _Ref173265744 \h  \* MERGEFORMAT </w:instrText>
      </w:r>
      <w:r>
        <w:fldChar w:fldCharType="separate"/>
      </w:r>
      <w:r>
        <w:t>表</w:t>
      </w:r>
      <w:r>
        <w:t xml:space="preserve"> 37</w:t>
      </w:r>
      <w:r>
        <w:fldChar w:fldCharType="end"/>
      </w:r>
      <w:r>
        <w:t>。</w:t>
      </w:r>
    </w:p>
    <w:p w14:paraId="086EF9A8" w14:textId="77777777" w:rsidR="005C6C50" w:rsidRDefault="005C6C50" w:rsidP="005C6C50">
      <w:pPr>
        <w:pStyle w:val="afc"/>
        <w:rPr>
          <w:ins w:id="230" w:author="cui xiaoran" w:date="2024-11-15T16:22:00Z" w16du:dateUtc="2024-11-15T08:22:00Z"/>
        </w:rPr>
        <w:pPrChange w:id="231" w:author="cui xiaoran" w:date="2024-11-15T16:22:00Z" w16du:dateUtc="2024-11-15T08:22:00Z">
          <w:pPr>
            <w:widowControl/>
            <w:jc w:val="left"/>
          </w:pPr>
        </w:pPrChange>
      </w:pPr>
      <w:ins w:id="232" w:author="cui xiaoran" w:date="2024-11-15T16:22:00Z" w16du:dateUtc="2024-11-15T08:22:00Z">
        <w:r>
          <w:br w:type="page"/>
        </w:r>
      </w:ins>
    </w:p>
    <w:p w14:paraId="4742145B" w14:textId="77777777" w:rsidR="003041D5" w:rsidRDefault="003041D5">
      <w:pPr>
        <w:widowControl/>
        <w:tabs>
          <w:tab w:val="left" w:pos="420"/>
          <w:tab w:val="center" w:pos="4201"/>
          <w:tab w:val="right" w:leader="dot" w:pos="9298"/>
        </w:tabs>
        <w:autoSpaceDE w:val="0"/>
        <w:autoSpaceDN w:val="0"/>
      </w:pPr>
    </w:p>
    <w:p w14:paraId="26526360" w14:textId="77777777" w:rsidR="003041D5" w:rsidRDefault="00000000">
      <w:pPr>
        <w:pStyle w:val="affc"/>
        <w:keepNext/>
        <w:ind w:firstLine="420"/>
        <w:jc w:val="center"/>
        <w:rPr>
          <w:rFonts w:ascii="Times New Roman" w:hAnsi="Times New Roman" w:cs="Times New Roman"/>
        </w:rPr>
      </w:pPr>
      <w:bookmarkStart w:id="233" w:name="_Ref173265744"/>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37</w:t>
      </w:r>
      <w:r>
        <w:rPr>
          <w:rFonts w:ascii="Times New Roman" w:hAnsi="Times New Roman" w:cs="Times New Roman"/>
        </w:rPr>
        <w:fldChar w:fldCharType="end"/>
      </w:r>
      <w:bookmarkEnd w:id="233"/>
      <w:r>
        <w:rPr>
          <w:rFonts w:ascii="Times New Roman" w:hAnsi="Times New Roman" w:cs="Times New Roman"/>
        </w:rPr>
        <w:t xml:space="preserve"> </w:t>
      </w:r>
      <w:proofErr w:type="spellStart"/>
      <w:r>
        <w:rPr>
          <w:rFonts w:ascii="Times New Roman" w:hAnsi="Times New Roman" w:cs="Times New Roman"/>
        </w:rPr>
        <w:t>modality_specific_optimizer</w:t>
      </w:r>
      <w:proofErr w:type="spellEnd"/>
      <w:r>
        <w:rPr>
          <w:rFonts w:ascii="Times New Roman" w:hAnsi="Times New Roman" w:cs="Times New Roman"/>
        </w:rPr>
        <w:t>运算操作定义</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3"/>
        <w:gridCol w:w="892"/>
        <w:gridCol w:w="1115"/>
        <w:gridCol w:w="1610"/>
        <w:gridCol w:w="2059"/>
        <w:gridCol w:w="1096"/>
      </w:tblGrid>
      <w:tr w:rsidR="003041D5" w14:paraId="49961897" w14:textId="77777777">
        <w:trPr>
          <w:jc w:val="center"/>
        </w:trPr>
        <w:tc>
          <w:tcPr>
            <w:tcW w:w="2623"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1BB3390"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906" w:type="dxa"/>
            <w:tcBorders>
              <w:top w:val="single" w:sz="12" w:space="0" w:color="000000" w:themeColor="text1"/>
              <w:bottom w:val="single" w:sz="12" w:space="0" w:color="000000" w:themeColor="text1"/>
            </w:tcBorders>
            <w:shd w:val="clear" w:color="auto" w:fill="auto"/>
            <w:vAlign w:val="center"/>
          </w:tcPr>
          <w:p w14:paraId="45B60569"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描述</w:t>
            </w:r>
          </w:p>
        </w:tc>
        <w:tc>
          <w:tcPr>
            <w:tcW w:w="1134" w:type="dxa"/>
            <w:tcBorders>
              <w:top w:val="single" w:sz="12" w:space="0" w:color="000000" w:themeColor="text1"/>
              <w:bottom w:val="single" w:sz="12" w:space="0" w:color="000000" w:themeColor="text1"/>
            </w:tcBorders>
            <w:shd w:val="clear" w:color="auto" w:fill="auto"/>
            <w:vAlign w:val="center"/>
          </w:tcPr>
          <w:p w14:paraId="72FA6EC6"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字段</w:t>
            </w:r>
          </w:p>
        </w:tc>
        <w:tc>
          <w:tcPr>
            <w:tcW w:w="1639" w:type="dxa"/>
            <w:tcBorders>
              <w:top w:val="single" w:sz="12" w:space="0" w:color="000000" w:themeColor="text1"/>
              <w:bottom w:val="single" w:sz="12" w:space="0" w:color="000000" w:themeColor="text1"/>
            </w:tcBorders>
            <w:shd w:val="clear" w:color="auto" w:fill="auto"/>
            <w:vAlign w:val="center"/>
          </w:tcPr>
          <w:p w14:paraId="0C7895C6"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2098" w:type="dxa"/>
            <w:tcBorders>
              <w:top w:val="single" w:sz="12" w:space="0" w:color="000000" w:themeColor="text1"/>
              <w:bottom w:val="single" w:sz="12" w:space="0" w:color="000000" w:themeColor="text1"/>
            </w:tcBorders>
            <w:shd w:val="clear" w:color="auto" w:fill="auto"/>
            <w:vAlign w:val="center"/>
          </w:tcPr>
          <w:p w14:paraId="09167984"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定义</w:t>
            </w:r>
          </w:p>
        </w:tc>
        <w:tc>
          <w:tcPr>
            <w:tcW w:w="1114" w:type="dxa"/>
            <w:tcBorders>
              <w:top w:val="single" w:sz="12" w:space="0" w:color="000000" w:themeColor="text1"/>
              <w:bottom w:val="single" w:sz="12" w:space="0" w:color="000000" w:themeColor="text1"/>
              <w:right w:val="single" w:sz="12" w:space="0" w:color="000000" w:themeColor="text1"/>
            </w:tcBorders>
            <w:vAlign w:val="center"/>
          </w:tcPr>
          <w:p w14:paraId="3E40735A"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0019B59D" w14:textId="77777777">
        <w:trPr>
          <w:jc w:val="center"/>
        </w:trPr>
        <w:tc>
          <w:tcPr>
            <w:tcW w:w="2623" w:type="dxa"/>
            <w:vMerge w:val="restart"/>
            <w:tcBorders>
              <w:top w:val="single" w:sz="12" w:space="0" w:color="000000" w:themeColor="text1"/>
              <w:left w:val="single" w:sz="12" w:space="0" w:color="000000" w:themeColor="text1"/>
            </w:tcBorders>
            <w:shd w:val="clear" w:color="auto" w:fill="auto"/>
            <w:vAlign w:val="center"/>
          </w:tcPr>
          <w:p w14:paraId="1E3A2AFB" w14:textId="77777777" w:rsidR="003041D5" w:rsidRDefault="00000000">
            <w:pPr>
              <w:pStyle w:val="affffffffff"/>
              <w:spacing w:beforeAutospacing="1" w:afterAutospacing="1" w:line="240" w:lineRule="auto"/>
              <w:jc w:val="center"/>
              <w:rPr>
                <w:rFonts w:eastAsiaTheme="majorEastAsia"/>
                <w:color w:val="000000" w:themeColor="text1"/>
                <w:lang w:val="en-US"/>
              </w:rPr>
            </w:pPr>
            <w:proofErr w:type="spellStart"/>
            <w:r>
              <w:rPr>
                <w:rFonts w:eastAsiaTheme="majorEastAsia"/>
                <w:color w:val="000000" w:themeColor="text1"/>
                <w:lang w:val="en-US"/>
              </w:rPr>
              <w:t>modality_specific_optimizer</w:t>
            </w:r>
            <w:proofErr w:type="spellEnd"/>
          </w:p>
        </w:tc>
        <w:tc>
          <w:tcPr>
            <w:tcW w:w="906" w:type="dxa"/>
            <w:vMerge w:val="restart"/>
            <w:tcBorders>
              <w:top w:val="single" w:sz="12" w:space="0" w:color="000000" w:themeColor="text1"/>
            </w:tcBorders>
            <w:shd w:val="clear" w:color="auto" w:fill="auto"/>
            <w:vAlign w:val="center"/>
          </w:tcPr>
          <w:p w14:paraId="388F95A8"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lang w:val="en-US"/>
              </w:rPr>
              <w:t>优化特定模态的参数</w:t>
            </w:r>
          </w:p>
        </w:tc>
        <w:tc>
          <w:tcPr>
            <w:tcW w:w="1134" w:type="dxa"/>
            <w:vMerge w:val="restart"/>
            <w:tcBorders>
              <w:top w:val="single" w:sz="12" w:space="0" w:color="000000" w:themeColor="text1"/>
            </w:tcBorders>
            <w:shd w:val="clear" w:color="auto" w:fill="auto"/>
            <w:vAlign w:val="center"/>
          </w:tcPr>
          <w:p w14:paraId="776D29E4"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rPr>
              <w:t>Input</w:t>
            </w:r>
          </w:p>
        </w:tc>
        <w:tc>
          <w:tcPr>
            <w:tcW w:w="1639" w:type="dxa"/>
            <w:tcBorders>
              <w:top w:val="single" w:sz="12" w:space="0" w:color="000000" w:themeColor="text1"/>
            </w:tcBorders>
            <w:shd w:val="clear" w:color="auto" w:fill="auto"/>
            <w:vAlign w:val="center"/>
          </w:tcPr>
          <w:p w14:paraId="31ED0431"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X</w:t>
            </w:r>
          </w:p>
        </w:tc>
        <w:tc>
          <w:tcPr>
            <w:tcW w:w="2098" w:type="dxa"/>
            <w:tcBorders>
              <w:top w:val="single" w:sz="12" w:space="0" w:color="000000" w:themeColor="text1"/>
            </w:tcBorders>
            <w:shd w:val="clear" w:color="auto" w:fill="auto"/>
            <w:vAlign w:val="center"/>
          </w:tcPr>
          <w:p w14:paraId="6CC6A916"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lang w:val="en-US"/>
              </w:rPr>
              <w:t>输入特征张量</w:t>
            </w:r>
          </w:p>
        </w:tc>
        <w:tc>
          <w:tcPr>
            <w:tcW w:w="1114" w:type="dxa"/>
            <w:tcBorders>
              <w:top w:val="single" w:sz="12" w:space="0" w:color="000000" w:themeColor="text1"/>
              <w:right w:val="single" w:sz="12" w:space="0" w:color="000000" w:themeColor="text1"/>
            </w:tcBorders>
            <w:vAlign w:val="center"/>
          </w:tcPr>
          <w:p w14:paraId="1C51904E"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4C47986D" w14:textId="77777777">
        <w:trPr>
          <w:jc w:val="center"/>
        </w:trPr>
        <w:tc>
          <w:tcPr>
            <w:tcW w:w="2623" w:type="dxa"/>
            <w:vMerge/>
            <w:tcBorders>
              <w:left w:val="single" w:sz="12" w:space="0" w:color="000000" w:themeColor="text1"/>
            </w:tcBorders>
            <w:shd w:val="clear" w:color="auto" w:fill="auto"/>
            <w:vAlign w:val="center"/>
          </w:tcPr>
          <w:p w14:paraId="75590121"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906" w:type="dxa"/>
            <w:vMerge/>
            <w:shd w:val="clear" w:color="auto" w:fill="auto"/>
            <w:vAlign w:val="center"/>
          </w:tcPr>
          <w:p w14:paraId="728D3890"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1134" w:type="dxa"/>
            <w:vMerge/>
            <w:shd w:val="clear" w:color="auto" w:fill="auto"/>
            <w:vAlign w:val="center"/>
          </w:tcPr>
          <w:p w14:paraId="2EBFD13E"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1639" w:type="dxa"/>
            <w:tcBorders>
              <w:top w:val="single" w:sz="4" w:space="0" w:color="auto"/>
              <w:bottom w:val="single" w:sz="4" w:space="0" w:color="auto"/>
            </w:tcBorders>
            <w:shd w:val="clear" w:color="auto" w:fill="auto"/>
            <w:vAlign w:val="center"/>
          </w:tcPr>
          <w:p w14:paraId="0FCB04C7" w14:textId="77777777" w:rsidR="003041D5" w:rsidRDefault="00000000">
            <w:pPr>
              <w:pStyle w:val="affffffffff"/>
              <w:spacing w:beforeAutospacing="1" w:afterAutospacing="1" w:line="240" w:lineRule="auto"/>
              <w:jc w:val="center"/>
              <w:rPr>
                <w:rFonts w:eastAsiaTheme="majorEastAsia"/>
                <w:color w:val="000000" w:themeColor="text1"/>
                <w:lang w:val="en-US"/>
              </w:rPr>
            </w:pPr>
            <w:proofErr w:type="spellStart"/>
            <w:r>
              <w:rPr>
                <w:rFonts w:eastAsiaTheme="majorEastAsia"/>
                <w:color w:val="000000" w:themeColor="text1"/>
                <w:lang w:val="en-US"/>
              </w:rPr>
              <w:t>learning_rate</w:t>
            </w:r>
            <w:proofErr w:type="spellEnd"/>
          </w:p>
        </w:tc>
        <w:tc>
          <w:tcPr>
            <w:tcW w:w="2098" w:type="dxa"/>
            <w:tcBorders>
              <w:top w:val="single" w:sz="4" w:space="0" w:color="auto"/>
              <w:bottom w:val="single" w:sz="4" w:space="0" w:color="auto"/>
            </w:tcBorders>
            <w:shd w:val="clear" w:color="auto" w:fill="auto"/>
            <w:vAlign w:val="center"/>
          </w:tcPr>
          <w:p w14:paraId="7A83042E"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lang w:val="en-US"/>
              </w:rPr>
              <w:t>学习率</w:t>
            </w:r>
          </w:p>
        </w:tc>
        <w:tc>
          <w:tcPr>
            <w:tcW w:w="1114" w:type="dxa"/>
            <w:tcBorders>
              <w:top w:val="single" w:sz="4" w:space="0" w:color="auto"/>
              <w:bottom w:val="single" w:sz="4" w:space="0" w:color="auto"/>
              <w:right w:val="single" w:sz="12" w:space="0" w:color="000000" w:themeColor="text1"/>
            </w:tcBorders>
            <w:vAlign w:val="center"/>
          </w:tcPr>
          <w:p w14:paraId="0F445A44"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float32</w:t>
            </w:r>
          </w:p>
        </w:tc>
      </w:tr>
      <w:tr w:rsidR="003041D5" w14:paraId="7DEB1C71" w14:textId="77777777">
        <w:trPr>
          <w:jc w:val="center"/>
        </w:trPr>
        <w:tc>
          <w:tcPr>
            <w:tcW w:w="2623" w:type="dxa"/>
            <w:vMerge/>
            <w:tcBorders>
              <w:left w:val="single" w:sz="12" w:space="0" w:color="000000" w:themeColor="text1"/>
            </w:tcBorders>
            <w:shd w:val="clear" w:color="auto" w:fill="auto"/>
            <w:vAlign w:val="center"/>
          </w:tcPr>
          <w:p w14:paraId="71AF7080"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906" w:type="dxa"/>
            <w:vMerge/>
            <w:shd w:val="clear" w:color="auto" w:fill="auto"/>
            <w:vAlign w:val="center"/>
          </w:tcPr>
          <w:p w14:paraId="727BD5B5"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1134" w:type="dxa"/>
            <w:vMerge/>
            <w:tcBorders>
              <w:bottom w:val="single" w:sz="4" w:space="0" w:color="auto"/>
            </w:tcBorders>
            <w:shd w:val="clear" w:color="auto" w:fill="auto"/>
            <w:vAlign w:val="center"/>
          </w:tcPr>
          <w:p w14:paraId="13C280A9"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1639" w:type="dxa"/>
            <w:tcBorders>
              <w:top w:val="single" w:sz="4" w:space="0" w:color="auto"/>
              <w:bottom w:val="single" w:sz="4" w:space="0" w:color="auto"/>
            </w:tcBorders>
            <w:shd w:val="clear" w:color="auto" w:fill="auto"/>
            <w:vAlign w:val="center"/>
          </w:tcPr>
          <w:p w14:paraId="27CE8945" w14:textId="77777777" w:rsidR="003041D5" w:rsidRDefault="00000000">
            <w:pPr>
              <w:pStyle w:val="affffffffff"/>
              <w:spacing w:beforeAutospacing="1" w:afterAutospacing="1" w:line="240" w:lineRule="auto"/>
              <w:jc w:val="center"/>
              <w:rPr>
                <w:rFonts w:eastAsiaTheme="majorEastAsia"/>
                <w:color w:val="000000" w:themeColor="text1"/>
                <w:lang w:val="en-US"/>
              </w:rPr>
            </w:pPr>
            <w:proofErr w:type="spellStart"/>
            <w:r>
              <w:rPr>
                <w:rFonts w:eastAsiaTheme="majorEastAsia"/>
                <w:color w:val="000000" w:themeColor="text1"/>
                <w:lang w:val="en-US"/>
              </w:rPr>
              <w:t>optimizer_method</w:t>
            </w:r>
            <w:proofErr w:type="spellEnd"/>
          </w:p>
        </w:tc>
        <w:tc>
          <w:tcPr>
            <w:tcW w:w="2098" w:type="dxa"/>
            <w:tcBorders>
              <w:top w:val="single" w:sz="4" w:space="0" w:color="auto"/>
              <w:bottom w:val="single" w:sz="4" w:space="0" w:color="auto"/>
            </w:tcBorders>
            <w:shd w:val="clear" w:color="auto" w:fill="auto"/>
            <w:vAlign w:val="center"/>
          </w:tcPr>
          <w:p w14:paraId="3974E68C"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lang w:val="en-US"/>
              </w:rPr>
              <w:t>优化方法（如</w:t>
            </w:r>
            <w:r>
              <w:rPr>
                <w:rFonts w:eastAsiaTheme="majorEastAsia"/>
                <w:color w:val="000000" w:themeColor="text1"/>
                <w:lang w:val="en-US"/>
              </w:rPr>
              <w:t>Adam</w:t>
            </w:r>
            <w:r>
              <w:rPr>
                <w:rFonts w:eastAsiaTheme="majorEastAsia"/>
                <w:color w:val="000000" w:themeColor="text1"/>
                <w:lang w:val="en-US"/>
              </w:rPr>
              <w:t>、</w:t>
            </w:r>
            <w:r>
              <w:rPr>
                <w:rFonts w:eastAsiaTheme="majorEastAsia"/>
                <w:color w:val="000000" w:themeColor="text1"/>
                <w:lang w:val="en-US"/>
              </w:rPr>
              <w:t>SGD</w:t>
            </w:r>
            <w:r>
              <w:rPr>
                <w:rFonts w:eastAsiaTheme="majorEastAsia"/>
                <w:color w:val="000000" w:themeColor="text1"/>
                <w:lang w:val="en-US"/>
              </w:rPr>
              <w:t>等）</w:t>
            </w:r>
          </w:p>
        </w:tc>
        <w:tc>
          <w:tcPr>
            <w:tcW w:w="1114" w:type="dxa"/>
            <w:tcBorders>
              <w:top w:val="single" w:sz="4" w:space="0" w:color="auto"/>
              <w:bottom w:val="single" w:sz="4" w:space="0" w:color="auto"/>
              <w:right w:val="single" w:sz="12" w:space="0" w:color="000000" w:themeColor="text1"/>
            </w:tcBorders>
            <w:vAlign w:val="center"/>
          </w:tcPr>
          <w:p w14:paraId="54BD5177"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string</w:t>
            </w:r>
          </w:p>
        </w:tc>
      </w:tr>
      <w:tr w:rsidR="003041D5" w14:paraId="6697AC67" w14:textId="77777777">
        <w:trPr>
          <w:jc w:val="center"/>
        </w:trPr>
        <w:tc>
          <w:tcPr>
            <w:tcW w:w="2623" w:type="dxa"/>
            <w:vMerge/>
            <w:tcBorders>
              <w:left w:val="single" w:sz="12" w:space="0" w:color="000000" w:themeColor="text1"/>
            </w:tcBorders>
            <w:shd w:val="clear" w:color="auto" w:fill="auto"/>
            <w:vAlign w:val="center"/>
          </w:tcPr>
          <w:p w14:paraId="3FAF0F91"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906" w:type="dxa"/>
            <w:vMerge/>
            <w:shd w:val="clear" w:color="auto" w:fill="auto"/>
            <w:vAlign w:val="center"/>
          </w:tcPr>
          <w:p w14:paraId="39F4F289"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1134" w:type="dxa"/>
            <w:tcBorders>
              <w:top w:val="single" w:sz="4" w:space="0" w:color="auto"/>
              <w:bottom w:val="single" w:sz="4" w:space="0" w:color="auto"/>
            </w:tcBorders>
            <w:shd w:val="clear" w:color="auto" w:fill="auto"/>
            <w:vAlign w:val="center"/>
          </w:tcPr>
          <w:p w14:paraId="050948D7"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Output</w:t>
            </w:r>
          </w:p>
        </w:tc>
        <w:tc>
          <w:tcPr>
            <w:tcW w:w="1639" w:type="dxa"/>
            <w:tcBorders>
              <w:top w:val="single" w:sz="4" w:space="0" w:color="auto"/>
              <w:bottom w:val="single" w:sz="4" w:space="0" w:color="auto"/>
            </w:tcBorders>
            <w:shd w:val="clear" w:color="auto" w:fill="auto"/>
            <w:vAlign w:val="center"/>
          </w:tcPr>
          <w:p w14:paraId="503C1621" w14:textId="77777777" w:rsidR="003041D5" w:rsidRDefault="00000000">
            <w:pPr>
              <w:pStyle w:val="affffffffff"/>
              <w:spacing w:beforeAutospacing="1" w:afterAutospacing="1" w:line="240" w:lineRule="auto"/>
              <w:jc w:val="center"/>
              <w:rPr>
                <w:rFonts w:eastAsiaTheme="majorEastAsia"/>
                <w:color w:val="000000" w:themeColor="text1"/>
                <w:lang w:val="en-US"/>
              </w:rPr>
            </w:pPr>
            <w:r>
              <w:t>Y</w:t>
            </w:r>
          </w:p>
        </w:tc>
        <w:tc>
          <w:tcPr>
            <w:tcW w:w="2098" w:type="dxa"/>
            <w:tcBorders>
              <w:top w:val="single" w:sz="4" w:space="0" w:color="auto"/>
              <w:bottom w:val="single" w:sz="4" w:space="0" w:color="auto"/>
            </w:tcBorders>
            <w:shd w:val="clear" w:color="auto" w:fill="auto"/>
            <w:vAlign w:val="center"/>
          </w:tcPr>
          <w:p w14:paraId="2C29C868"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lang w:val="en-US"/>
              </w:rPr>
              <w:t>优化后的参数</w:t>
            </w:r>
          </w:p>
        </w:tc>
        <w:tc>
          <w:tcPr>
            <w:tcW w:w="1114" w:type="dxa"/>
            <w:tcBorders>
              <w:top w:val="single" w:sz="4" w:space="0" w:color="auto"/>
              <w:bottom w:val="single" w:sz="4" w:space="0" w:color="auto"/>
              <w:right w:val="single" w:sz="12" w:space="0" w:color="000000" w:themeColor="text1"/>
            </w:tcBorders>
            <w:vAlign w:val="center"/>
          </w:tcPr>
          <w:p w14:paraId="59F9FE25" w14:textId="77777777" w:rsidR="003041D5" w:rsidRDefault="00000000">
            <w:pPr>
              <w:pStyle w:val="affffffffff"/>
              <w:spacing w:beforeAutospacing="1" w:afterAutospacing="1" w:line="240" w:lineRule="auto"/>
              <w:jc w:val="center"/>
              <w:rPr>
                <w:rFonts w:eastAsiaTheme="majorEastAsia"/>
                <w:color w:val="000000" w:themeColor="text1"/>
                <w:lang w:val="en-US"/>
              </w:rPr>
            </w:pPr>
            <w:r>
              <w:t>Tensor</w:t>
            </w:r>
          </w:p>
        </w:tc>
      </w:tr>
      <w:tr w:rsidR="003041D5" w14:paraId="24279429" w14:textId="77777777">
        <w:trPr>
          <w:jc w:val="center"/>
        </w:trPr>
        <w:tc>
          <w:tcPr>
            <w:tcW w:w="2623" w:type="dxa"/>
            <w:vMerge/>
            <w:tcBorders>
              <w:left w:val="single" w:sz="12" w:space="0" w:color="000000" w:themeColor="text1"/>
              <w:bottom w:val="single" w:sz="12" w:space="0" w:color="000000" w:themeColor="text1"/>
            </w:tcBorders>
            <w:shd w:val="clear" w:color="auto" w:fill="auto"/>
            <w:vAlign w:val="center"/>
          </w:tcPr>
          <w:p w14:paraId="63BDD8E3" w14:textId="77777777" w:rsidR="003041D5" w:rsidRDefault="003041D5">
            <w:pPr>
              <w:pStyle w:val="affffffffff"/>
              <w:spacing w:beforeAutospacing="1" w:afterAutospacing="1" w:line="240" w:lineRule="auto"/>
              <w:jc w:val="center"/>
              <w:rPr>
                <w:rFonts w:eastAsiaTheme="majorEastAsia"/>
                <w:color w:val="000000" w:themeColor="text1"/>
                <w:lang w:val="en-US"/>
              </w:rPr>
            </w:pPr>
          </w:p>
        </w:tc>
        <w:tc>
          <w:tcPr>
            <w:tcW w:w="906" w:type="dxa"/>
            <w:vMerge/>
            <w:tcBorders>
              <w:bottom w:val="single" w:sz="12" w:space="0" w:color="000000" w:themeColor="text1"/>
            </w:tcBorders>
            <w:shd w:val="clear" w:color="auto" w:fill="auto"/>
            <w:vAlign w:val="center"/>
          </w:tcPr>
          <w:p w14:paraId="053664C5" w14:textId="77777777" w:rsidR="003041D5" w:rsidRDefault="003041D5">
            <w:pPr>
              <w:pStyle w:val="affffffffff"/>
              <w:spacing w:beforeAutospacing="1" w:afterAutospacing="1" w:line="240" w:lineRule="auto"/>
              <w:jc w:val="left"/>
              <w:rPr>
                <w:rFonts w:eastAsiaTheme="majorEastAsia"/>
                <w:color w:val="000000" w:themeColor="text1"/>
                <w:lang w:val="en-US"/>
              </w:rPr>
            </w:pPr>
          </w:p>
        </w:tc>
        <w:tc>
          <w:tcPr>
            <w:tcW w:w="1134" w:type="dxa"/>
            <w:tcBorders>
              <w:top w:val="single" w:sz="4" w:space="0" w:color="auto"/>
              <w:bottom w:val="single" w:sz="12" w:space="0" w:color="000000" w:themeColor="text1"/>
            </w:tcBorders>
            <w:shd w:val="clear" w:color="auto" w:fill="auto"/>
            <w:vAlign w:val="center"/>
          </w:tcPr>
          <w:p w14:paraId="12C4870D"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1639" w:type="dxa"/>
            <w:tcBorders>
              <w:top w:val="single" w:sz="4" w:space="0" w:color="auto"/>
              <w:bottom w:val="single" w:sz="12" w:space="0" w:color="000000" w:themeColor="text1"/>
            </w:tcBorders>
            <w:shd w:val="clear" w:color="auto" w:fill="auto"/>
            <w:vAlign w:val="center"/>
          </w:tcPr>
          <w:p w14:paraId="187DBB04" w14:textId="77777777" w:rsidR="003041D5" w:rsidRDefault="00000000">
            <w:pPr>
              <w:pStyle w:val="affffffffff"/>
              <w:spacing w:beforeAutospacing="1" w:afterAutospacing="1" w:line="240" w:lineRule="auto"/>
              <w:jc w:val="center"/>
              <w:rPr>
                <w:rFonts w:eastAsiaTheme="majorEastAsia"/>
                <w:color w:val="000000" w:themeColor="text1"/>
                <w:lang w:val="en-US"/>
              </w:rPr>
            </w:pPr>
            <w:r>
              <w:t>modality</w:t>
            </w:r>
          </w:p>
        </w:tc>
        <w:tc>
          <w:tcPr>
            <w:tcW w:w="2098" w:type="dxa"/>
            <w:tcBorders>
              <w:top w:val="single" w:sz="4" w:space="0" w:color="auto"/>
              <w:bottom w:val="single" w:sz="12" w:space="0" w:color="000000" w:themeColor="text1"/>
            </w:tcBorders>
            <w:shd w:val="clear" w:color="auto" w:fill="auto"/>
            <w:vAlign w:val="center"/>
          </w:tcPr>
          <w:p w14:paraId="2A7C5242" w14:textId="77777777" w:rsidR="003041D5" w:rsidRDefault="00000000">
            <w:pPr>
              <w:pStyle w:val="affffffffff"/>
              <w:spacing w:beforeAutospacing="1" w:afterAutospacing="1" w:line="240" w:lineRule="auto"/>
              <w:jc w:val="left"/>
              <w:rPr>
                <w:rFonts w:eastAsiaTheme="majorEastAsia"/>
                <w:color w:val="000000" w:themeColor="text1"/>
                <w:lang w:val="en-US"/>
              </w:rPr>
            </w:pPr>
            <w:r>
              <w:rPr>
                <w:rFonts w:eastAsiaTheme="majorEastAsia"/>
                <w:color w:val="000000" w:themeColor="text1"/>
                <w:lang w:val="en-US"/>
              </w:rPr>
              <w:t>必选，模态类型（如文本、图像、音频等）</w:t>
            </w:r>
          </w:p>
        </w:tc>
        <w:tc>
          <w:tcPr>
            <w:tcW w:w="1114" w:type="dxa"/>
            <w:tcBorders>
              <w:top w:val="single" w:sz="4" w:space="0" w:color="auto"/>
              <w:bottom w:val="single" w:sz="12" w:space="0" w:color="000000" w:themeColor="text1"/>
              <w:right w:val="single" w:sz="12" w:space="0" w:color="000000" w:themeColor="text1"/>
            </w:tcBorders>
            <w:vAlign w:val="center"/>
          </w:tcPr>
          <w:p w14:paraId="7E6C8497" w14:textId="77777777" w:rsidR="003041D5" w:rsidRDefault="00000000">
            <w:pPr>
              <w:pStyle w:val="affffffffff"/>
              <w:spacing w:beforeAutospacing="1" w:afterAutospacing="1" w:line="240" w:lineRule="auto"/>
              <w:jc w:val="center"/>
              <w:rPr>
                <w:rFonts w:eastAsiaTheme="majorEastAsia"/>
                <w:color w:val="000000" w:themeColor="text1"/>
                <w:lang w:val="en-US"/>
              </w:rPr>
            </w:pPr>
            <w:r>
              <w:rPr>
                <w:rFonts w:eastAsiaTheme="majorEastAsia"/>
                <w:color w:val="000000" w:themeColor="text1"/>
                <w:lang w:val="en-US"/>
              </w:rPr>
              <w:t>string</w:t>
            </w:r>
          </w:p>
        </w:tc>
      </w:tr>
    </w:tbl>
    <w:p w14:paraId="1D6BB3C0" w14:textId="77777777" w:rsidR="003041D5" w:rsidRDefault="00000000">
      <w:pPr>
        <w:pStyle w:val="afc"/>
        <w:ind w:firstLine="420"/>
      </w:pPr>
      <w:r>
        <w:t>modality balancing optimizer</w:t>
      </w:r>
      <w:r>
        <w:t>运算操作定义见</w:t>
      </w:r>
      <w:r>
        <w:fldChar w:fldCharType="begin"/>
      </w:r>
      <w:r>
        <w:instrText xml:space="preserve"> REF _Ref173265754 \h  \* MERGEFORMAT </w:instrText>
      </w:r>
      <w:r>
        <w:fldChar w:fldCharType="separate"/>
      </w:r>
      <w:r>
        <w:t>表</w:t>
      </w:r>
      <w:r>
        <w:t xml:space="preserve"> 38</w:t>
      </w:r>
      <w:r>
        <w:fldChar w:fldCharType="end"/>
      </w:r>
      <w:r>
        <w:t>。</w:t>
      </w:r>
      <w:bookmarkStart w:id="234" w:name="_Ref173265754"/>
    </w:p>
    <w:p w14:paraId="47DB91D5" w14:textId="77777777" w:rsidR="003041D5" w:rsidRDefault="00000000">
      <w:pPr>
        <w:pStyle w:val="affc"/>
        <w:keepNext/>
        <w:ind w:firstLine="420"/>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bookmarkEnd w:id="234"/>
      <w:r>
        <w:rPr>
          <w:rFonts w:ascii="Times New Roman" w:hAnsi="Times New Roman" w:cs="Times New Roman"/>
        </w:rPr>
        <w:t xml:space="preserve"> modality balancing optimizer</w:t>
      </w:r>
      <w:r>
        <w:rPr>
          <w:rFonts w:ascii="Times New Roman" w:hAnsi="Times New Roman" w:cs="Times New Roman"/>
        </w:rPr>
        <w:t>运算操作定义</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1917"/>
        <w:gridCol w:w="1083"/>
        <w:gridCol w:w="1782"/>
        <w:gridCol w:w="1786"/>
        <w:gridCol w:w="1091"/>
      </w:tblGrid>
      <w:tr w:rsidR="003041D5" w14:paraId="49E75518" w14:textId="77777777">
        <w:trPr>
          <w:jc w:val="center"/>
        </w:trPr>
        <w:tc>
          <w:tcPr>
            <w:tcW w:w="1686"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D76845A"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1917" w:type="dxa"/>
            <w:tcBorders>
              <w:top w:val="single" w:sz="12" w:space="0" w:color="000000" w:themeColor="text1"/>
              <w:bottom w:val="single" w:sz="12" w:space="0" w:color="000000" w:themeColor="text1"/>
            </w:tcBorders>
            <w:shd w:val="clear" w:color="auto" w:fill="auto"/>
            <w:vAlign w:val="center"/>
          </w:tcPr>
          <w:p w14:paraId="56C040B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1083" w:type="dxa"/>
            <w:tcBorders>
              <w:top w:val="single" w:sz="12" w:space="0" w:color="000000" w:themeColor="text1"/>
              <w:bottom w:val="single" w:sz="12" w:space="0" w:color="000000" w:themeColor="text1"/>
            </w:tcBorders>
            <w:shd w:val="clear" w:color="auto" w:fill="auto"/>
            <w:vAlign w:val="center"/>
          </w:tcPr>
          <w:p w14:paraId="287FAC6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1782" w:type="dxa"/>
            <w:tcBorders>
              <w:top w:val="single" w:sz="12" w:space="0" w:color="000000" w:themeColor="text1"/>
              <w:bottom w:val="single" w:sz="12" w:space="0" w:color="000000" w:themeColor="text1"/>
            </w:tcBorders>
            <w:shd w:val="clear" w:color="auto" w:fill="auto"/>
            <w:vAlign w:val="center"/>
          </w:tcPr>
          <w:p w14:paraId="450507C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786" w:type="dxa"/>
            <w:tcBorders>
              <w:top w:val="single" w:sz="12" w:space="0" w:color="000000" w:themeColor="text1"/>
              <w:bottom w:val="single" w:sz="12" w:space="0" w:color="000000" w:themeColor="text1"/>
            </w:tcBorders>
            <w:shd w:val="clear" w:color="auto" w:fill="auto"/>
            <w:vAlign w:val="center"/>
          </w:tcPr>
          <w:p w14:paraId="6D07ADB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1091" w:type="dxa"/>
            <w:tcBorders>
              <w:top w:val="single" w:sz="12" w:space="0" w:color="000000" w:themeColor="text1"/>
              <w:bottom w:val="single" w:sz="12" w:space="0" w:color="000000" w:themeColor="text1"/>
              <w:right w:val="single" w:sz="12" w:space="0" w:color="000000" w:themeColor="text1"/>
            </w:tcBorders>
            <w:vAlign w:val="center"/>
          </w:tcPr>
          <w:p w14:paraId="5AA01235"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3132501E" w14:textId="77777777">
        <w:trPr>
          <w:jc w:val="center"/>
        </w:trPr>
        <w:tc>
          <w:tcPr>
            <w:tcW w:w="1686" w:type="dxa"/>
            <w:vMerge w:val="restart"/>
            <w:tcBorders>
              <w:top w:val="single" w:sz="12" w:space="0" w:color="000000" w:themeColor="text1"/>
              <w:left w:val="single" w:sz="12" w:space="0" w:color="000000" w:themeColor="text1"/>
            </w:tcBorders>
            <w:shd w:val="clear" w:color="auto" w:fill="auto"/>
            <w:vAlign w:val="center"/>
          </w:tcPr>
          <w:p w14:paraId="4AB84B64"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modality balancing optimizer</w:t>
            </w:r>
          </w:p>
        </w:tc>
        <w:tc>
          <w:tcPr>
            <w:tcW w:w="1917" w:type="dxa"/>
            <w:vMerge w:val="restart"/>
            <w:tcBorders>
              <w:top w:val="single" w:sz="12" w:space="0" w:color="000000" w:themeColor="text1"/>
            </w:tcBorders>
            <w:shd w:val="clear" w:color="auto" w:fill="auto"/>
            <w:vAlign w:val="center"/>
          </w:tcPr>
          <w:p w14:paraId="1B3114B8"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平衡不同模态的损失和梯度，确保各模态的贡献均衡</w:t>
            </w:r>
          </w:p>
        </w:tc>
        <w:tc>
          <w:tcPr>
            <w:tcW w:w="1083" w:type="dxa"/>
            <w:vMerge w:val="restart"/>
            <w:tcBorders>
              <w:top w:val="single" w:sz="12" w:space="0" w:color="000000" w:themeColor="text1"/>
            </w:tcBorders>
            <w:shd w:val="clear" w:color="auto" w:fill="auto"/>
            <w:vAlign w:val="center"/>
          </w:tcPr>
          <w:p w14:paraId="44F4A51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1782" w:type="dxa"/>
            <w:tcBorders>
              <w:top w:val="single" w:sz="12" w:space="0" w:color="000000" w:themeColor="text1"/>
            </w:tcBorders>
            <w:shd w:val="clear" w:color="auto" w:fill="auto"/>
            <w:vAlign w:val="center"/>
          </w:tcPr>
          <w:p w14:paraId="786D6F4A"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X</w:t>
            </w:r>
          </w:p>
        </w:tc>
        <w:tc>
          <w:tcPr>
            <w:tcW w:w="1786" w:type="dxa"/>
            <w:tcBorders>
              <w:top w:val="single" w:sz="12" w:space="0" w:color="000000" w:themeColor="text1"/>
            </w:tcBorders>
            <w:shd w:val="clear" w:color="auto" w:fill="auto"/>
            <w:vAlign w:val="center"/>
          </w:tcPr>
          <w:p w14:paraId="19535C3A"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输入特征张量</w:t>
            </w:r>
          </w:p>
        </w:tc>
        <w:tc>
          <w:tcPr>
            <w:tcW w:w="1091" w:type="dxa"/>
            <w:tcBorders>
              <w:top w:val="single" w:sz="12" w:space="0" w:color="000000" w:themeColor="text1"/>
              <w:right w:val="single" w:sz="12" w:space="0" w:color="000000" w:themeColor="text1"/>
            </w:tcBorders>
            <w:vAlign w:val="center"/>
          </w:tcPr>
          <w:p w14:paraId="2E05D7B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50BDF34E" w14:textId="77777777">
        <w:trPr>
          <w:jc w:val="center"/>
        </w:trPr>
        <w:tc>
          <w:tcPr>
            <w:tcW w:w="1686" w:type="dxa"/>
            <w:vMerge/>
            <w:tcBorders>
              <w:left w:val="single" w:sz="12" w:space="0" w:color="000000" w:themeColor="text1"/>
            </w:tcBorders>
            <w:shd w:val="clear" w:color="auto" w:fill="auto"/>
            <w:vAlign w:val="center"/>
          </w:tcPr>
          <w:p w14:paraId="72385C4C" w14:textId="77777777" w:rsidR="003041D5" w:rsidRDefault="003041D5">
            <w:pPr>
              <w:pStyle w:val="affffffffff"/>
              <w:spacing w:before="0" w:after="0" w:line="240" w:lineRule="auto"/>
              <w:jc w:val="center"/>
              <w:rPr>
                <w:rFonts w:eastAsiaTheme="majorEastAsia"/>
                <w:color w:val="000000" w:themeColor="text1"/>
                <w:lang w:val="en-US"/>
              </w:rPr>
            </w:pPr>
          </w:p>
        </w:tc>
        <w:tc>
          <w:tcPr>
            <w:tcW w:w="1917" w:type="dxa"/>
            <w:vMerge/>
            <w:shd w:val="clear" w:color="auto" w:fill="auto"/>
            <w:vAlign w:val="center"/>
          </w:tcPr>
          <w:p w14:paraId="7739C1CC" w14:textId="77777777" w:rsidR="003041D5" w:rsidRDefault="003041D5">
            <w:pPr>
              <w:pStyle w:val="affffffffff"/>
              <w:spacing w:before="0" w:after="0" w:line="240" w:lineRule="auto"/>
              <w:jc w:val="left"/>
              <w:rPr>
                <w:rFonts w:eastAsiaTheme="majorEastAsia"/>
                <w:color w:val="000000" w:themeColor="text1"/>
                <w:lang w:val="en-US"/>
              </w:rPr>
            </w:pPr>
          </w:p>
        </w:tc>
        <w:tc>
          <w:tcPr>
            <w:tcW w:w="1083" w:type="dxa"/>
            <w:vMerge/>
            <w:shd w:val="clear" w:color="auto" w:fill="auto"/>
            <w:vAlign w:val="center"/>
          </w:tcPr>
          <w:p w14:paraId="7DCCA86A" w14:textId="77777777" w:rsidR="003041D5" w:rsidRDefault="003041D5">
            <w:pPr>
              <w:pStyle w:val="affffffffff"/>
              <w:spacing w:before="0" w:after="0" w:line="240" w:lineRule="auto"/>
              <w:jc w:val="center"/>
              <w:rPr>
                <w:rFonts w:eastAsiaTheme="majorEastAsia"/>
                <w:color w:val="000000" w:themeColor="text1"/>
                <w:lang w:val="en-US"/>
              </w:rPr>
            </w:pPr>
          </w:p>
        </w:tc>
        <w:tc>
          <w:tcPr>
            <w:tcW w:w="1782" w:type="dxa"/>
            <w:tcBorders>
              <w:top w:val="single" w:sz="4" w:space="0" w:color="auto"/>
              <w:bottom w:val="single" w:sz="4" w:space="0" w:color="auto"/>
            </w:tcBorders>
            <w:shd w:val="clear" w:color="auto" w:fill="auto"/>
            <w:vAlign w:val="center"/>
          </w:tcPr>
          <w:p w14:paraId="2F65EDB5"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balance_factor</w:t>
            </w:r>
            <w:proofErr w:type="spellEnd"/>
          </w:p>
        </w:tc>
        <w:tc>
          <w:tcPr>
            <w:tcW w:w="1786" w:type="dxa"/>
            <w:tcBorders>
              <w:top w:val="single" w:sz="4" w:space="0" w:color="auto"/>
              <w:bottom w:val="single" w:sz="4" w:space="0" w:color="auto"/>
            </w:tcBorders>
            <w:shd w:val="clear" w:color="auto" w:fill="auto"/>
            <w:vAlign w:val="center"/>
          </w:tcPr>
          <w:p w14:paraId="745D14B0"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平衡因子，用于调整各模态的权重</w:t>
            </w:r>
          </w:p>
        </w:tc>
        <w:tc>
          <w:tcPr>
            <w:tcW w:w="1091" w:type="dxa"/>
            <w:tcBorders>
              <w:top w:val="single" w:sz="4" w:space="0" w:color="auto"/>
              <w:bottom w:val="single" w:sz="4" w:space="0" w:color="auto"/>
              <w:right w:val="single" w:sz="12" w:space="0" w:color="000000" w:themeColor="text1"/>
            </w:tcBorders>
            <w:vAlign w:val="center"/>
          </w:tcPr>
          <w:p w14:paraId="31EF9F45"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float32</w:t>
            </w:r>
          </w:p>
        </w:tc>
      </w:tr>
      <w:tr w:rsidR="003041D5" w14:paraId="5B521FCB" w14:textId="77777777">
        <w:trPr>
          <w:jc w:val="center"/>
        </w:trPr>
        <w:tc>
          <w:tcPr>
            <w:tcW w:w="1686" w:type="dxa"/>
            <w:vMerge/>
            <w:tcBorders>
              <w:left w:val="single" w:sz="12" w:space="0" w:color="000000" w:themeColor="text1"/>
            </w:tcBorders>
            <w:shd w:val="clear" w:color="auto" w:fill="auto"/>
            <w:vAlign w:val="center"/>
          </w:tcPr>
          <w:p w14:paraId="222BDDFD" w14:textId="77777777" w:rsidR="003041D5" w:rsidRDefault="003041D5">
            <w:pPr>
              <w:pStyle w:val="affffffffff"/>
              <w:spacing w:before="0" w:after="0" w:line="240" w:lineRule="auto"/>
              <w:jc w:val="center"/>
              <w:rPr>
                <w:rFonts w:eastAsiaTheme="majorEastAsia"/>
                <w:color w:val="000000" w:themeColor="text1"/>
                <w:lang w:val="en-US"/>
              </w:rPr>
            </w:pPr>
          </w:p>
        </w:tc>
        <w:tc>
          <w:tcPr>
            <w:tcW w:w="1917" w:type="dxa"/>
            <w:vMerge/>
            <w:shd w:val="clear" w:color="auto" w:fill="auto"/>
            <w:vAlign w:val="center"/>
          </w:tcPr>
          <w:p w14:paraId="07F006E9" w14:textId="77777777" w:rsidR="003041D5" w:rsidRDefault="003041D5">
            <w:pPr>
              <w:pStyle w:val="affffffffff"/>
              <w:spacing w:before="0" w:after="0" w:line="240" w:lineRule="auto"/>
              <w:jc w:val="left"/>
              <w:rPr>
                <w:rFonts w:eastAsiaTheme="majorEastAsia"/>
                <w:color w:val="000000" w:themeColor="text1"/>
                <w:lang w:val="en-US"/>
              </w:rPr>
            </w:pPr>
          </w:p>
        </w:tc>
        <w:tc>
          <w:tcPr>
            <w:tcW w:w="1083" w:type="dxa"/>
            <w:tcBorders>
              <w:top w:val="single" w:sz="4" w:space="0" w:color="auto"/>
              <w:bottom w:val="single" w:sz="4" w:space="0" w:color="auto"/>
            </w:tcBorders>
            <w:shd w:val="clear" w:color="auto" w:fill="auto"/>
            <w:vAlign w:val="center"/>
          </w:tcPr>
          <w:p w14:paraId="1E45BD8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1782" w:type="dxa"/>
            <w:tcBorders>
              <w:top w:val="single" w:sz="4" w:space="0" w:color="auto"/>
              <w:bottom w:val="single" w:sz="4" w:space="0" w:color="auto"/>
            </w:tcBorders>
            <w:shd w:val="clear" w:color="auto" w:fill="auto"/>
            <w:vAlign w:val="center"/>
          </w:tcPr>
          <w:p w14:paraId="74840C26" w14:textId="77777777" w:rsidR="003041D5" w:rsidRDefault="00000000">
            <w:pPr>
              <w:pStyle w:val="affffffffff"/>
              <w:spacing w:before="0" w:after="0" w:line="240" w:lineRule="auto"/>
              <w:jc w:val="center"/>
              <w:rPr>
                <w:rFonts w:eastAsiaTheme="majorEastAsia"/>
                <w:color w:val="000000" w:themeColor="text1"/>
                <w:lang w:val="en-US"/>
              </w:rPr>
            </w:pPr>
            <w:r>
              <w:t>Y</w:t>
            </w:r>
          </w:p>
        </w:tc>
        <w:tc>
          <w:tcPr>
            <w:tcW w:w="1786" w:type="dxa"/>
            <w:tcBorders>
              <w:top w:val="single" w:sz="4" w:space="0" w:color="auto"/>
              <w:bottom w:val="single" w:sz="4" w:space="0" w:color="auto"/>
            </w:tcBorders>
            <w:shd w:val="clear" w:color="auto" w:fill="auto"/>
            <w:vAlign w:val="center"/>
          </w:tcPr>
          <w:p w14:paraId="08D30B8A"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平衡后的参数</w:t>
            </w:r>
          </w:p>
        </w:tc>
        <w:tc>
          <w:tcPr>
            <w:tcW w:w="1091" w:type="dxa"/>
            <w:tcBorders>
              <w:top w:val="single" w:sz="4" w:space="0" w:color="auto"/>
              <w:bottom w:val="single" w:sz="4" w:space="0" w:color="auto"/>
              <w:right w:val="single" w:sz="12" w:space="0" w:color="000000" w:themeColor="text1"/>
            </w:tcBorders>
            <w:vAlign w:val="center"/>
          </w:tcPr>
          <w:p w14:paraId="236E58D1" w14:textId="77777777" w:rsidR="003041D5" w:rsidRDefault="00000000">
            <w:pPr>
              <w:pStyle w:val="affffffffff"/>
              <w:spacing w:before="0" w:after="0" w:line="240" w:lineRule="auto"/>
              <w:jc w:val="center"/>
              <w:rPr>
                <w:rFonts w:eastAsiaTheme="majorEastAsia"/>
                <w:color w:val="000000" w:themeColor="text1"/>
                <w:lang w:val="en-US"/>
              </w:rPr>
            </w:pPr>
            <w:r>
              <w:t>Tensor</w:t>
            </w:r>
          </w:p>
        </w:tc>
      </w:tr>
      <w:tr w:rsidR="003041D5" w14:paraId="6C77CB8F" w14:textId="77777777">
        <w:trPr>
          <w:jc w:val="center"/>
        </w:trPr>
        <w:tc>
          <w:tcPr>
            <w:tcW w:w="1686" w:type="dxa"/>
            <w:vMerge/>
            <w:tcBorders>
              <w:left w:val="single" w:sz="12" w:space="0" w:color="000000" w:themeColor="text1"/>
              <w:bottom w:val="single" w:sz="12" w:space="0" w:color="000000" w:themeColor="text1"/>
            </w:tcBorders>
            <w:shd w:val="clear" w:color="auto" w:fill="auto"/>
            <w:vAlign w:val="center"/>
          </w:tcPr>
          <w:p w14:paraId="789A8EBA" w14:textId="77777777" w:rsidR="003041D5" w:rsidRDefault="003041D5">
            <w:pPr>
              <w:pStyle w:val="affffffffff"/>
              <w:spacing w:before="0" w:after="0" w:line="240" w:lineRule="auto"/>
              <w:jc w:val="center"/>
              <w:rPr>
                <w:rFonts w:eastAsiaTheme="majorEastAsia"/>
                <w:color w:val="000000" w:themeColor="text1"/>
                <w:lang w:val="en-US"/>
              </w:rPr>
            </w:pPr>
          </w:p>
        </w:tc>
        <w:tc>
          <w:tcPr>
            <w:tcW w:w="1917" w:type="dxa"/>
            <w:vMerge/>
            <w:tcBorders>
              <w:bottom w:val="single" w:sz="12" w:space="0" w:color="000000" w:themeColor="text1"/>
            </w:tcBorders>
            <w:shd w:val="clear" w:color="auto" w:fill="auto"/>
            <w:vAlign w:val="center"/>
          </w:tcPr>
          <w:p w14:paraId="5C62698F" w14:textId="77777777" w:rsidR="003041D5" w:rsidRDefault="003041D5">
            <w:pPr>
              <w:pStyle w:val="affffffffff"/>
              <w:spacing w:before="0" w:after="0" w:line="240" w:lineRule="auto"/>
              <w:jc w:val="left"/>
              <w:rPr>
                <w:rFonts w:eastAsiaTheme="majorEastAsia"/>
                <w:color w:val="000000" w:themeColor="text1"/>
                <w:lang w:val="en-US"/>
              </w:rPr>
            </w:pPr>
          </w:p>
        </w:tc>
        <w:tc>
          <w:tcPr>
            <w:tcW w:w="1083" w:type="dxa"/>
            <w:tcBorders>
              <w:top w:val="single" w:sz="4" w:space="0" w:color="auto"/>
              <w:bottom w:val="single" w:sz="12" w:space="0" w:color="000000" w:themeColor="text1"/>
            </w:tcBorders>
            <w:shd w:val="clear" w:color="auto" w:fill="auto"/>
            <w:vAlign w:val="center"/>
          </w:tcPr>
          <w:p w14:paraId="467873A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1782" w:type="dxa"/>
            <w:tcBorders>
              <w:top w:val="single" w:sz="4" w:space="0" w:color="auto"/>
              <w:bottom w:val="single" w:sz="12" w:space="0" w:color="000000" w:themeColor="text1"/>
            </w:tcBorders>
            <w:shd w:val="clear" w:color="auto" w:fill="auto"/>
            <w:vAlign w:val="center"/>
          </w:tcPr>
          <w:p w14:paraId="15FAC729" w14:textId="77777777" w:rsidR="003041D5" w:rsidRDefault="00000000">
            <w:pPr>
              <w:pStyle w:val="affffffffff"/>
              <w:spacing w:before="0" w:after="0" w:line="240" w:lineRule="auto"/>
              <w:jc w:val="center"/>
              <w:rPr>
                <w:rFonts w:eastAsiaTheme="majorEastAsia"/>
                <w:color w:val="000000" w:themeColor="text1"/>
                <w:lang w:val="en-US"/>
              </w:rPr>
            </w:pPr>
            <w:r>
              <w:t>modality</w:t>
            </w:r>
          </w:p>
        </w:tc>
        <w:tc>
          <w:tcPr>
            <w:tcW w:w="1786" w:type="dxa"/>
            <w:tcBorders>
              <w:top w:val="single" w:sz="4" w:space="0" w:color="auto"/>
              <w:bottom w:val="single" w:sz="12" w:space="0" w:color="000000" w:themeColor="text1"/>
            </w:tcBorders>
            <w:shd w:val="clear" w:color="auto" w:fill="auto"/>
            <w:vAlign w:val="center"/>
          </w:tcPr>
          <w:p w14:paraId="50B7276A"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必选，模态类型（如文本、图像、音频等）</w:t>
            </w:r>
          </w:p>
        </w:tc>
        <w:tc>
          <w:tcPr>
            <w:tcW w:w="1091" w:type="dxa"/>
            <w:tcBorders>
              <w:top w:val="single" w:sz="4" w:space="0" w:color="auto"/>
              <w:bottom w:val="single" w:sz="12" w:space="0" w:color="000000" w:themeColor="text1"/>
              <w:right w:val="single" w:sz="12" w:space="0" w:color="000000" w:themeColor="text1"/>
            </w:tcBorders>
            <w:vAlign w:val="center"/>
          </w:tcPr>
          <w:p w14:paraId="1D6FFE34"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bl>
    <w:p w14:paraId="4AC90F68" w14:textId="77777777" w:rsidR="003041D5" w:rsidRDefault="00000000">
      <w:pPr>
        <w:pStyle w:val="afc"/>
      </w:pPr>
      <w:r>
        <w:tab/>
        <w:t>cross-modality regularization</w:t>
      </w:r>
      <w:r>
        <w:t>运算操作定义见</w:t>
      </w:r>
      <w:r>
        <w:fldChar w:fldCharType="begin"/>
      </w:r>
      <w:r>
        <w:instrText xml:space="preserve"> REF _Ref173265763 \h  \* MERGEFORMAT </w:instrText>
      </w:r>
      <w:r>
        <w:fldChar w:fldCharType="separate"/>
      </w:r>
      <w:r>
        <w:t>表</w:t>
      </w:r>
      <w:r>
        <w:t xml:space="preserve"> 39</w:t>
      </w:r>
      <w:r>
        <w:fldChar w:fldCharType="end"/>
      </w:r>
      <w:r>
        <w:t>。</w:t>
      </w:r>
    </w:p>
    <w:p w14:paraId="1E60D656" w14:textId="77777777" w:rsidR="003041D5" w:rsidRDefault="00000000">
      <w:pPr>
        <w:pStyle w:val="affc"/>
        <w:keepNext/>
        <w:ind w:firstLine="420"/>
        <w:jc w:val="center"/>
        <w:rPr>
          <w:rFonts w:ascii="Times New Roman" w:hAnsi="Times New Roman" w:cs="Times New Roman"/>
        </w:rPr>
      </w:pPr>
      <w:bookmarkStart w:id="235" w:name="_Ref173265763"/>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39</w:t>
      </w:r>
      <w:r>
        <w:rPr>
          <w:rFonts w:ascii="Times New Roman" w:hAnsi="Times New Roman" w:cs="Times New Roman"/>
        </w:rPr>
        <w:fldChar w:fldCharType="end"/>
      </w:r>
      <w:bookmarkEnd w:id="235"/>
      <w:r>
        <w:rPr>
          <w:rFonts w:ascii="Times New Roman" w:hAnsi="Times New Roman" w:cs="Times New Roman"/>
        </w:rPr>
        <w:t xml:space="preserve"> cross-modality regularization</w:t>
      </w:r>
      <w:r>
        <w:rPr>
          <w:rFonts w:ascii="Times New Roman" w:hAnsi="Times New Roman" w:cs="Times New Roman"/>
        </w:rPr>
        <w:t>运算操作定义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856"/>
        <w:gridCol w:w="1131"/>
        <w:gridCol w:w="1846"/>
        <w:gridCol w:w="1701"/>
        <w:gridCol w:w="1118"/>
      </w:tblGrid>
      <w:tr w:rsidR="003041D5" w14:paraId="6E470E0F" w14:textId="77777777">
        <w:trPr>
          <w:jc w:val="center"/>
        </w:trPr>
        <w:tc>
          <w:tcPr>
            <w:tcW w:w="1673"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40B54A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1856" w:type="dxa"/>
            <w:tcBorders>
              <w:top w:val="single" w:sz="12" w:space="0" w:color="000000" w:themeColor="text1"/>
              <w:bottom w:val="single" w:sz="12" w:space="0" w:color="000000" w:themeColor="text1"/>
            </w:tcBorders>
            <w:shd w:val="clear" w:color="auto" w:fill="auto"/>
            <w:vAlign w:val="center"/>
          </w:tcPr>
          <w:p w14:paraId="41BB08A5"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1131" w:type="dxa"/>
            <w:tcBorders>
              <w:top w:val="single" w:sz="12" w:space="0" w:color="000000" w:themeColor="text1"/>
              <w:bottom w:val="single" w:sz="12" w:space="0" w:color="000000" w:themeColor="text1"/>
            </w:tcBorders>
            <w:shd w:val="clear" w:color="auto" w:fill="auto"/>
            <w:vAlign w:val="center"/>
          </w:tcPr>
          <w:p w14:paraId="3F477F74"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1846" w:type="dxa"/>
            <w:tcBorders>
              <w:top w:val="single" w:sz="12" w:space="0" w:color="000000" w:themeColor="text1"/>
              <w:bottom w:val="single" w:sz="12" w:space="0" w:color="000000" w:themeColor="text1"/>
            </w:tcBorders>
            <w:shd w:val="clear" w:color="auto" w:fill="auto"/>
            <w:vAlign w:val="center"/>
          </w:tcPr>
          <w:p w14:paraId="34F152F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701" w:type="dxa"/>
            <w:tcBorders>
              <w:top w:val="single" w:sz="12" w:space="0" w:color="000000" w:themeColor="text1"/>
              <w:bottom w:val="single" w:sz="12" w:space="0" w:color="000000" w:themeColor="text1"/>
            </w:tcBorders>
            <w:shd w:val="clear" w:color="auto" w:fill="auto"/>
            <w:vAlign w:val="center"/>
          </w:tcPr>
          <w:p w14:paraId="2909A98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1118" w:type="dxa"/>
            <w:tcBorders>
              <w:top w:val="single" w:sz="12" w:space="0" w:color="000000" w:themeColor="text1"/>
              <w:bottom w:val="single" w:sz="12" w:space="0" w:color="000000" w:themeColor="text1"/>
              <w:right w:val="single" w:sz="12" w:space="0" w:color="000000" w:themeColor="text1"/>
            </w:tcBorders>
            <w:vAlign w:val="center"/>
          </w:tcPr>
          <w:p w14:paraId="72BA4070"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4B2222B6" w14:textId="77777777">
        <w:trPr>
          <w:jc w:val="center"/>
        </w:trPr>
        <w:tc>
          <w:tcPr>
            <w:tcW w:w="1673" w:type="dxa"/>
            <w:vMerge w:val="restart"/>
            <w:tcBorders>
              <w:top w:val="single" w:sz="12" w:space="0" w:color="000000" w:themeColor="text1"/>
              <w:left w:val="single" w:sz="12" w:space="0" w:color="000000" w:themeColor="text1"/>
            </w:tcBorders>
            <w:shd w:val="clear" w:color="auto" w:fill="auto"/>
            <w:vAlign w:val="center"/>
          </w:tcPr>
          <w:p w14:paraId="36F33B94" w14:textId="77777777" w:rsidR="003041D5" w:rsidRDefault="00000000">
            <w:pPr>
              <w:pStyle w:val="affffffffff"/>
              <w:spacing w:before="0" w:after="0" w:line="240" w:lineRule="auto"/>
              <w:jc w:val="center"/>
              <w:rPr>
                <w:rFonts w:eastAsiaTheme="majorEastAsia"/>
                <w:color w:val="000000" w:themeColor="text1"/>
                <w:lang w:val="en-US"/>
              </w:rPr>
            </w:pPr>
            <w:r>
              <w:t>cross-modality regularization</w:t>
            </w:r>
          </w:p>
        </w:tc>
        <w:tc>
          <w:tcPr>
            <w:tcW w:w="1856" w:type="dxa"/>
            <w:vMerge w:val="restart"/>
            <w:tcBorders>
              <w:top w:val="single" w:sz="12" w:space="0" w:color="000000" w:themeColor="text1"/>
            </w:tcBorders>
            <w:shd w:val="clear" w:color="auto" w:fill="auto"/>
            <w:vAlign w:val="center"/>
          </w:tcPr>
          <w:p w14:paraId="2C41666C"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正则化多模态之间的关系，防止过拟合和模态偏差</w:t>
            </w:r>
          </w:p>
        </w:tc>
        <w:tc>
          <w:tcPr>
            <w:tcW w:w="1131" w:type="dxa"/>
            <w:vMerge w:val="restart"/>
            <w:tcBorders>
              <w:top w:val="single" w:sz="12" w:space="0" w:color="000000" w:themeColor="text1"/>
            </w:tcBorders>
            <w:shd w:val="clear" w:color="auto" w:fill="auto"/>
            <w:vAlign w:val="center"/>
          </w:tcPr>
          <w:p w14:paraId="640305EA"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1846" w:type="dxa"/>
            <w:tcBorders>
              <w:top w:val="single" w:sz="12" w:space="0" w:color="000000" w:themeColor="text1"/>
            </w:tcBorders>
            <w:shd w:val="clear" w:color="auto" w:fill="auto"/>
            <w:vAlign w:val="center"/>
          </w:tcPr>
          <w:p w14:paraId="6306C330"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X</w:t>
            </w:r>
          </w:p>
        </w:tc>
        <w:tc>
          <w:tcPr>
            <w:tcW w:w="1701" w:type="dxa"/>
            <w:tcBorders>
              <w:top w:val="single" w:sz="12" w:space="0" w:color="000000" w:themeColor="text1"/>
            </w:tcBorders>
            <w:shd w:val="clear" w:color="auto" w:fill="auto"/>
            <w:vAlign w:val="center"/>
          </w:tcPr>
          <w:p w14:paraId="157AF8D5"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输入特征张量</w:t>
            </w:r>
          </w:p>
        </w:tc>
        <w:tc>
          <w:tcPr>
            <w:tcW w:w="1118" w:type="dxa"/>
            <w:tcBorders>
              <w:top w:val="single" w:sz="12" w:space="0" w:color="000000" w:themeColor="text1"/>
              <w:right w:val="single" w:sz="12" w:space="0" w:color="000000" w:themeColor="text1"/>
            </w:tcBorders>
            <w:vAlign w:val="center"/>
          </w:tcPr>
          <w:p w14:paraId="29A8C88A"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79CAFE67" w14:textId="77777777">
        <w:trPr>
          <w:jc w:val="center"/>
        </w:trPr>
        <w:tc>
          <w:tcPr>
            <w:tcW w:w="1673" w:type="dxa"/>
            <w:vMerge/>
            <w:tcBorders>
              <w:left w:val="single" w:sz="12" w:space="0" w:color="000000" w:themeColor="text1"/>
            </w:tcBorders>
            <w:shd w:val="clear" w:color="auto" w:fill="auto"/>
            <w:vAlign w:val="center"/>
          </w:tcPr>
          <w:p w14:paraId="779A6C04" w14:textId="77777777" w:rsidR="003041D5" w:rsidRDefault="003041D5">
            <w:pPr>
              <w:pStyle w:val="affffffffff"/>
              <w:spacing w:before="0" w:after="0" w:line="240" w:lineRule="auto"/>
              <w:jc w:val="center"/>
              <w:rPr>
                <w:rFonts w:eastAsiaTheme="majorEastAsia"/>
                <w:color w:val="000000" w:themeColor="text1"/>
                <w:lang w:val="en-US"/>
              </w:rPr>
            </w:pPr>
          </w:p>
        </w:tc>
        <w:tc>
          <w:tcPr>
            <w:tcW w:w="1856" w:type="dxa"/>
            <w:vMerge/>
            <w:shd w:val="clear" w:color="auto" w:fill="auto"/>
            <w:vAlign w:val="center"/>
          </w:tcPr>
          <w:p w14:paraId="7A2ED5BA" w14:textId="77777777" w:rsidR="003041D5" w:rsidRDefault="003041D5">
            <w:pPr>
              <w:pStyle w:val="affffffffff"/>
              <w:spacing w:before="0" w:after="0" w:line="240" w:lineRule="auto"/>
              <w:jc w:val="left"/>
              <w:rPr>
                <w:rFonts w:eastAsiaTheme="majorEastAsia"/>
                <w:color w:val="000000" w:themeColor="text1"/>
                <w:lang w:val="en-US"/>
              </w:rPr>
            </w:pPr>
          </w:p>
        </w:tc>
        <w:tc>
          <w:tcPr>
            <w:tcW w:w="1131" w:type="dxa"/>
            <w:vMerge/>
            <w:shd w:val="clear" w:color="auto" w:fill="auto"/>
            <w:vAlign w:val="center"/>
          </w:tcPr>
          <w:p w14:paraId="71CA3F92" w14:textId="77777777" w:rsidR="003041D5" w:rsidRDefault="003041D5">
            <w:pPr>
              <w:pStyle w:val="affffffffff"/>
              <w:spacing w:before="0" w:after="0" w:line="240" w:lineRule="auto"/>
              <w:jc w:val="center"/>
              <w:rPr>
                <w:rFonts w:eastAsiaTheme="majorEastAsia"/>
                <w:color w:val="000000" w:themeColor="text1"/>
                <w:lang w:val="en-US"/>
              </w:rPr>
            </w:pPr>
          </w:p>
        </w:tc>
        <w:tc>
          <w:tcPr>
            <w:tcW w:w="1846" w:type="dxa"/>
            <w:tcBorders>
              <w:top w:val="single" w:sz="4" w:space="0" w:color="auto"/>
              <w:bottom w:val="single" w:sz="4" w:space="0" w:color="auto"/>
            </w:tcBorders>
            <w:shd w:val="clear" w:color="auto" w:fill="auto"/>
            <w:vAlign w:val="center"/>
          </w:tcPr>
          <w:p w14:paraId="76F5BFBE"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regularization_rate</w:t>
            </w:r>
            <w:proofErr w:type="spellEnd"/>
          </w:p>
        </w:tc>
        <w:tc>
          <w:tcPr>
            <w:tcW w:w="1701" w:type="dxa"/>
            <w:tcBorders>
              <w:top w:val="single" w:sz="4" w:space="0" w:color="auto"/>
              <w:bottom w:val="single" w:sz="4" w:space="0" w:color="auto"/>
            </w:tcBorders>
            <w:shd w:val="clear" w:color="auto" w:fill="auto"/>
            <w:vAlign w:val="center"/>
          </w:tcPr>
          <w:p w14:paraId="4CC9D808"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正则化率</w:t>
            </w:r>
          </w:p>
        </w:tc>
        <w:tc>
          <w:tcPr>
            <w:tcW w:w="1118" w:type="dxa"/>
            <w:tcBorders>
              <w:top w:val="single" w:sz="4" w:space="0" w:color="auto"/>
              <w:bottom w:val="single" w:sz="4" w:space="0" w:color="auto"/>
              <w:right w:val="single" w:sz="12" w:space="0" w:color="000000" w:themeColor="text1"/>
            </w:tcBorders>
            <w:vAlign w:val="center"/>
          </w:tcPr>
          <w:p w14:paraId="7671760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float32</w:t>
            </w:r>
          </w:p>
        </w:tc>
      </w:tr>
      <w:tr w:rsidR="003041D5" w14:paraId="18E812C2" w14:textId="77777777">
        <w:trPr>
          <w:jc w:val="center"/>
        </w:trPr>
        <w:tc>
          <w:tcPr>
            <w:tcW w:w="1673" w:type="dxa"/>
            <w:vMerge/>
            <w:tcBorders>
              <w:left w:val="single" w:sz="12" w:space="0" w:color="000000" w:themeColor="text1"/>
            </w:tcBorders>
            <w:shd w:val="clear" w:color="auto" w:fill="auto"/>
            <w:vAlign w:val="center"/>
          </w:tcPr>
          <w:p w14:paraId="7B8EB76A" w14:textId="77777777" w:rsidR="003041D5" w:rsidRDefault="003041D5">
            <w:pPr>
              <w:pStyle w:val="affffffffff"/>
              <w:spacing w:before="0" w:after="0" w:line="240" w:lineRule="auto"/>
              <w:jc w:val="center"/>
              <w:rPr>
                <w:rFonts w:eastAsiaTheme="majorEastAsia"/>
                <w:color w:val="000000" w:themeColor="text1"/>
                <w:lang w:val="en-US"/>
              </w:rPr>
            </w:pPr>
          </w:p>
        </w:tc>
        <w:tc>
          <w:tcPr>
            <w:tcW w:w="1856" w:type="dxa"/>
            <w:vMerge/>
            <w:shd w:val="clear" w:color="auto" w:fill="auto"/>
            <w:vAlign w:val="center"/>
          </w:tcPr>
          <w:p w14:paraId="2D1F6368" w14:textId="77777777" w:rsidR="003041D5" w:rsidRDefault="003041D5">
            <w:pPr>
              <w:pStyle w:val="affffffffff"/>
              <w:spacing w:before="0" w:after="0" w:line="240" w:lineRule="auto"/>
              <w:jc w:val="left"/>
              <w:rPr>
                <w:rFonts w:eastAsiaTheme="majorEastAsia"/>
                <w:color w:val="000000" w:themeColor="text1"/>
                <w:lang w:val="en-US"/>
              </w:rPr>
            </w:pPr>
          </w:p>
        </w:tc>
        <w:tc>
          <w:tcPr>
            <w:tcW w:w="1131" w:type="dxa"/>
            <w:vMerge/>
            <w:shd w:val="clear" w:color="auto" w:fill="auto"/>
            <w:vAlign w:val="center"/>
          </w:tcPr>
          <w:p w14:paraId="28355709" w14:textId="77777777" w:rsidR="003041D5" w:rsidRDefault="003041D5">
            <w:pPr>
              <w:pStyle w:val="affffffffff"/>
              <w:spacing w:before="0" w:after="0" w:line="240" w:lineRule="auto"/>
              <w:jc w:val="center"/>
              <w:rPr>
                <w:rFonts w:eastAsiaTheme="majorEastAsia"/>
                <w:color w:val="000000" w:themeColor="text1"/>
                <w:lang w:val="en-US"/>
              </w:rPr>
            </w:pPr>
          </w:p>
        </w:tc>
        <w:tc>
          <w:tcPr>
            <w:tcW w:w="1846" w:type="dxa"/>
            <w:tcBorders>
              <w:top w:val="single" w:sz="4" w:space="0" w:color="auto"/>
              <w:bottom w:val="single" w:sz="4" w:space="0" w:color="auto"/>
            </w:tcBorders>
            <w:shd w:val="clear" w:color="auto" w:fill="auto"/>
            <w:vAlign w:val="center"/>
          </w:tcPr>
          <w:p w14:paraId="2158CE56"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regularization_method</w:t>
            </w:r>
            <w:proofErr w:type="spellEnd"/>
          </w:p>
        </w:tc>
        <w:tc>
          <w:tcPr>
            <w:tcW w:w="1701" w:type="dxa"/>
            <w:tcBorders>
              <w:top w:val="single" w:sz="4" w:space="0" w:color="auto"/>
              <w:bottom w:val="single" w:sz="4" w:space="0" w:color="auto"/>
            </w:tcBorders>
            <w:shd w:val="clear" w:color="auto" w:fill="auto"/>
            <w:vAlign w:val="center"/>
          </w:tcPr>
          <w:p w14:paraId="66F07974"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正则化方法（如</w:t>
            </w:r>
            <w:r>
              <w:rPr>
                <w:rFonts w:eastAsiaTheme="majorEastAsia"/>
                <w:color w:val="000000" w:themeColor="text1"/>
                <w:lang w:val="en-US"/>
              </w:rPr>
              <w:t>L2</w:t>
            </w:r>
            <w:r>
              <w:rPr>
                <w:rFonts w:eastAsiaTheme="majorEastAsia"/>
                <w:color w:val="000000" w:themeColor="text1"/>
                <w:lang w:val="en-US"/>
              </w:rPr>
              <w:t>、</w:t>
            </w:r>
            <w:r>
              <w:rPr>
                <w:rFonts w:eastAsiaTheme="majorEastAsia"/>
                <w:color w:val="000000" w:themeColor="text1"/>
                <w:lang w:val="en-US"/>
              </w:rPr>
              <w:t>L1</w:t>
            </w:r>
            <w:r>
              <w:rPr>
                <w:rFonts w:eastAsiaTheme="majorEastAsia"/>
                <w:color w:val="000000" w:themeColor="text1"/>
                <w:lang w:val="en-US"/>
              </w:rPr>
              <w:t>）</w:t>
            </w:r>
          </w:p>
        </w:tc>
        <w:tc>
          <w:tcPr>
            <w:tcW w:w="1118" w:type="dxa"/>
            <w:tcBorders>
              <w:top w:val="single" w:sz="4" w:space="0" w:color="auto"/>
              <w:bottom w:val="single" w:sz="4" w:space="0" w:color="auto"/>
              <w:right w:val="single" w:sz="12" w:space="0" w:color="000000" w:themeColor="text1"/>
            </w:tcBorders>
            <w:vAlign w:val="center"/>
          </w:tcPr>
          <w:p w14:paraId="32704A8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r w:rsidR="003041D5" w14:paraId="64BDDE58" w14:textId="77777777">
        <w:trPr>
          <w:jc w:val="center"/>
        </w:trPr>
        <w:tc>
          <w:tcPr>
            <w:tcW w:w="1673" w:type="dxa"/>
            <w:vMerge/>
            <w:tcBorders>
              <w:left w:val="single" w:sz="12" w:space="0" w:color="000000" w:themeColor="text1"/>
            </w:tcBorders>
            <w:shd w:val="clear" w:color="auto" w:fill="auto"/>
            <w:vAlign w:val="center"/>
          </w:tcPr>
          <w:p w14:paraId="1A245DAB" w14:textId="77777777" w:rsidR="003041D5" w:rsidRDefault="003041D5">
            <w:pPr>
              <w:pStyle w:val="affffffffff"/>
              <w:spacing w:before="0" w:after="0" w:line="240" w:lineRule="auto"/>
              <w:jc w:val="center"/>
              <w:rPr>
                <w:rFonts w:eastAsiaTheme="majorEastAsia"/>
                <w:color w:val="000000" w:themeColor="text1"/>
                <w:lang w:val="en-US"/>
              </w:rPr>
            </w:pPr>
          </w:p>
        </w:tc>
        <w:tc>
          <w:tcPr>
            <w:tcW w:w="1856" w:type="dxa"/>
            <w:vMerge/>
            <w:shd w:val="clear" w:color="auto" w:fill="auto"/>
            <w:vAlign w:val="center"/>
          </w:tcPr>
          <w:p w14:paraId="002A1DA6" w14:textId="77777777" w:rsidR="003041D5" w:rsidRDefault="003041D5">
            <w:pPr>
              <w:pStyle w:val="affffffffff"/>
              <w:spacing w:before="0" w:after="0" w:line="240" w:lineRule="auto"/>
              <w:jc w:val="left"/>
              <w:rPr>
                <w:rFonts w:eastAsiaTheme="majorEastAsia"/>
                <w:color w:val="000000" w:themeColor="text1"/>
                <w:lang w:val="en-US"/>
              </w:rPr>
            </w:pPr>
          </w:p>
        </w:tc>
        <w:tc>
          <w:tcPr>
            <w:tcW w:w="1131" w:type="dxa"/>
            <w:tcBorders>
              <w:top w:val="single" w:sz="4" w:space="0" w:color="auto"/>
              <w:bottom w:val="single" w:sz="4" w:space="0" w:color="auto"/>
            </w:tcBorders>
            <w:shd w:val="clear" w:color="auto" w:fill="auto"/>
            <w:vAlign w:val="center"/>
          </w:tcPr>
          <w:p w14:paraId="6AC02971"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1846" w:type="dxa"/>
            <w:tcBorders>
              <w:top w:val="single" w:sz="4" w:space="0" w:color="auto"/>
              <w:bottom w:val="single" w:sz="4" w:space="0" w:color="auto"/>
            </w:tcBorders>
            <w:shd w:val="clear" w:color="auto" w:fill="auto"/>
            <w:vAlign w:val="center"/>
          </w:tcPr>
          <w:p w14:paraId="6902C079" w14:textId="77777777" w:rsidR="003041D5" w:rsidRDefault="00000000">
            <w:pPr>
              <w:pStyle w:val="affffffffff"/>
              <w:spacing w:before="0" w:after="0" w:line="240" w:lineRule="auto"/>
              <w:jc w:val="center"/>
              <w:rPr>
                <w:rFonts w:eastAsiaTheme="majorEastAsia"/>
                <w:color w:val="000000" w:themeColor="text1"/>
                <w:lang w:val="en-US"/>
              </w:rPr>
            </w:pPr>
            <w:r>
              <w:t>Y</w:t>
            </w:r>
          </w:p>
        </w:tc>
        <w:tc>
          <w:tcPr>
            <w:tcW w:w="1701" w:type="dxa"/>
            <w:tcBorders>
              <w:top w:val="single" w:sz="4" w:space="0" w:color="auto"/>
              <w:bottom w:val="single" w:sz="4" w:space="0" w:color="auto"/>
            </w:tcBorders>
            <w:shd w:val="clear" w:color="auto" w:fill="auto"/>
            <w:vAlign w:val="center"/>
          </w:tcPr>
          <w:p w14:paraId="299EC3D1"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正则化后的参数</w:t>
            </w:r>
          </w:p>
        </w:tc>
        <w:tc>
          <w:tcPr>
            <w:tcW w:w="1118" w:type="dxa"/>
            <w:tcBorders>
              <w:top w:val="single" w:sz="4" w:space="0" w:color="auto"/>
              <w:bottom w:val="single" w:sz="4" w:space="0" w:color="auto"/>
              <w:right w:val="single" w:sz="12" w:space="0" w:color="000000" w:themeColor="text1"/>
            </w:tcBorders>
            <w:vAlign w:val="center"/>
          </w:tcPr>
          <w:p w14:paraId="4ACAE4F1" w14:textId="77777777" w:rsidR="003041D5" w:rsidRDefault="00000000">
            <w:pPr>
              <w:pStyle w:val="affffffffff"/>
              <w:spacing w:before="0" w:after="0" w:line="240" w:lineRule="auto"/>
              <w:jc w:val="center"/>
              <w:rPr>
                <w:rFonts w:eastAsiaTheme="majorEastAsia"/>
                <w:color w:val="000000" w:themeColor="text1"/>
                <w:lang w:val="en-US"/>
              </w:rPr>
            </w:pPr>
            <w:r>
              <w:t>Tensor</w:t>
            </w:r>
          </w:p>
        </w:tc>
      </w:tr>
      <w:tr w:rsidR="003041D5" w14:paraId="13C39E28" w14:textId="77777777">
        <w:trPr>
          <w:jc w:val="center"/>
        </w:trPr>
        <w:tc>
          <w:tcPr>
            <w:tcW w:w="1673" w:type="dxa"/>
            <w:vMerge/>
            <w:tcBorders>
              <w:left w:val="single" w:sz="12" w:space="0" w:color="000000" w:themeColor="text1"/>
              <w:bottom w:val="single" w:sz="12" w:space="0" w:color="000000" w:themeColor="text1"/>
            </w:tcBorders>
            <w:shd w:val="clear" w:color="auto" w:fill="auto"/>
            <w:vAlign w:val="center"/>
          </w:tcPr>
          <w:p w14:paraId="6307CC47" w14:textId="77777777" w:rsidR="003041D5" w:rsidRDefault="003041D5">
            <w:pPr>
              <w:pStyle w:val="affffffffff"/>
              <w:spacing w:before="0" w:after="0" w:line="240" w:lineRule="auto"/>
              <w:jc w:val="center"/>
              <w:rPr>
                <w:rFonts w:eastAsiaTheme="majorEastAsia"/>
                <w:color w:val="000000" w:themeColor="text1"/>
                <w:lang w:val="en-US"/>
              </w:rPr>
            </w:pPr>
          </w:p>
        </w:tc>
        <w:tc>
          <w:tcPr>
            <w:tcW w:w="1856" w:type="dxa"/>
            <w:vMerge/>
            <w:tcBorders>
              <w:bottom w:val="single" w:sz="12" w:space="0" w:color="000000" w:themeColor="text1"/>
            </w:tcBorders>
            <w:shd w:val="clear" w:color="auto" w:fill="auto"/>
            <w:vAlign w:val="center"/>
          </w:tcPr>
          <w:p w14:paraId="3D34B8BA" w14:textId="77777777" w:rsidR="003041D5" w:rsidRDefault="003041D5">
            <w:pPr>
              <w:pStyle w:val="affffffffff"/>
              <w:spacing w:before="0" w:after="0" w:line="240" w:lineRule="auto"/>
              <w:jc w:val="left"/>
              <w:rPr>
                <w:rFonts w:eastAsiaTheme="majorEastAsia"/>
                <w:color w:val="000000" w:themeColor="text1"/>
                <w:lang w:val="en-US"/>
              </w:rPr>
            </w:pPr>
          </w:p>
        </w:tc>
        <w:tc>
          <w:tcPr>
            <w:tcW w:w="1131" w:type="dxa"/>
            <w:tcBorders>
              <w:top w:val="single" w:sz="4" w:space="0" w:color="auto"/>
              <w:bottom w:val="single" w:sz="12" w:space="0" w:color="000000" w:themeColor="text1"/>
            </w:tcBorders>
            <w:shd w:val="clear" w:color="auto" w:fill="auto"/>
            <w:vAlign w:val="center"/>
          </w:tcPr>
          <w:p w14:paraId="2A9F97DB"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1846" w:type="dxa"/>
            <w:tcBorders>
              <w:top w:val="single" w:sz="4" w:space="0" w:color="auto"/>
              <w:bottom w:val="single" w:sz="12" w:space="0" w:color="000000" w:themeColor="text1"/>
            </w:tcBorders>
            <w:shd w:val="clear" w:color="auto" w:fill="auto"/>
            <w:vAlign w:val="center"/>
          </w:tcPr>
          <w:p w14:paraId="47916FB2" w14:textId="77777777" w:rsidR="003041D5" w:rsidRDefault="00000000">
            <w:pPr>
              <w:pStyle w:val="affffffffff"/>
              <w:spacing w:before="0" w:after="0" w:line="240" w:lineRule="auto"/>
              <w:jc w:val="center"/>
              <w:rPr>
                <w:rFonts w:eastAsiaTheme="majorEastAsia"/>
                <w:color w:val="000000" w:themeColor="text1"/>
                <w:lang w:val="en-US"/>
              </w:rPr>
            </w:pPr>
            <w:r>
              <w:t>modality</w:t>
            </w:r>
          </w:p>
        </w:tc>
        <w:tc>
          <w:tcPr>
            <w:tcW w:w="1701" w:type="dxa"/>
            <w:tcBorders>
              <w:top w:val="single" w:sz="4" w:space="0" w:color="auto"/>
              <w:bottom w:val="single" w:sz="12" w:space="0" w:color="000000" w:themeColor="text1"/>
            </w:tcBorders>
            <w:shd w:val="clear" w:color="auto" w:fill="auto"/>
            <w:vAlign w:val="center"/>
          </w:tcPr>
          <w:p w14:paraId="3176CFEA"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必选，模态类型（如文本、图像、音频等）</w:t>
            </w:r>
          </w:p>
        </w:tc>
        <w:tc>
          <w:tcPr>
            <w:tcW w:w="1118" w:type="dxa"/>
            <w:tcBorders>
              <w:top w:val="single" w:sz="4" w:space="0" w:color="auto"/>
              <w:bottom w:val="single" w:sz="12" w:space="0" w:color="000000" w:themeColor="text1"/>
              <w:right w:val="single" w:sz="12" w:space="0" w:color="000000" w:themeColor="text1"/>
            </w:tcBorders>
            <w:vAlign w:val="center"/>
          </w:tcPr>
          <w:p w14:paraId="36130C17"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bl>
    <w:p w14:paraId="5297292A" w14:textId="77777777" w:rsidR="003041D5" w:rsidRDefault="003041D5">
      <w:pPr>
        <w:pStyle w:val="aff5"/>
        <w:ind w:firstLineChars="0" w:firstLine="0"/>
        <w:rPr>
          <w:rFonts w:ascii="Times New Roman"/>
        </w:rPr>
      </w:pPr>
    </w:p>
    <w:p w14:paraId="0C1318C9" w14:textId="77777777" w:rsidR="003041D5" w:rsidRDefault="00000000">
      <w:pPr>
        <w:pStyle w:val="a6"/>
        <w:spacing w:before="312" w:after="312"/>
        <w:rPr>
          <w:rFonts w:ascii="Times New Roman"/>
          <w:lang w:val="fr-FR"/>
        </w:rPr>
      </w:pPr>
      <w:bookmarkStart w:id="236" w:name="_Toc165122320"/>
      <w:bookmarkStart w:id="237" w:name="_Toc165193732"/>
      <w:bookmarkStart w:id="238" w:name="_Toc178522233"/>
      <w:r>
        <w:rPr>
          <w:rFonts w:ascii="Times New Roman"/>
          <w:lang w:val="fr-FR"/>
        </w:rPr>
        <w:t>大规模预训练模型压缩与</w:t>
      </w:r>
      <w:bookmarkEnd w:id="236"/>
      <w:r>
        <w:rPr>
          <w:rFonts w:ascii="Times New Roman"/>
          <w:lang w:val="fr-FR"/>
        </w:rPr>
        <w:t>加速流程</w:t>
      </w:r>
      <w:bookmarkEnd w:id="237"/>
      <w:bookmarkEnd w:id="238"/>
    </w:p>
    <w:p w14:paraId="53AA9968" w14:textId="77777777" w:rsidR="003041D5" w:rsidRDefault="00000000">
      <w:pPr>
        <w:pStyle w:val="a7"/>
        <w:spacing w:before="156" w:after="156"/>
        <w:rPr>
          <w:rFonts w:ascii="Times New Roman"/>
        </w:rPr>
      </w:pPr>
      <w:bookmarkStart w:id="239" w:name="_Toc165122321"/>
      <w:bookmarkStart w:id="240" w:name="_Toc178522234"/>
      <w:bookmarkStart w:id="241" w:name="_Toc165193733"/>
      <w:r>
        <w:rPr>
          <w:rFonts w:ascii="Times New Roman"/>
        </w:rPr>
        <w:t>概述</w:t>
      </w:r>
      <w:bookmarkEnd w:id="239"/>
      <w:bookmarkEnd w:id="240"/>
      <w:bookmarkEnd w:id="241"/>
    </w:p>
    <w:p w14:paraId="52CC0212" w14:textId="1F15D04A" w:rsidR="003041D5" w:rsidRDefault="00000000">
      <w:pPr>
        <w:pStyle w:val="aff5"/>
        <w:rPr>
          <w:rFonts w:ascii="Times New Roman"/>
          <w:lang w:val="fr-FR"/>
        </w:rPr>
      </w:pPr>
      <w:r>
        <w:rPr>
          <w:rFonts w:ascii="Times New Roman"/>
          <w:lang w:val="fr-FR"/>
        </w:rPr>
        <w:lastRenderedPageBreak/>
        <w:t>基于</w:t>
      </w:r>
      <w:r>
        <w:rPr>
          <w:rFonts w:ascii="Times New Roman"/>
        </w:rPr>
        <w:t>Transformer</w:t>
      </w:r>
      <w:r>
        <w:rPr>
          <w:rFonts w:ascii="Times New Roman"/>
          <w:lang w:val="fr-FR"/>
        </w:rPr>
        <w:t>的预训练大模型一般由词向量、多个</w:t>
      </w:r>
      <w:r>
        <w:rPr>
          <w:rFonts w:ascii="Times New Roman"/>
        </w:rPr>
        <w:t>Transformer</w:t>
      </w:r>
      <w:r>
        <w:rPr>
          <w:rFonts w:ascii="Times New Roman"/>
          <w:lang w:val="fr-FR"/>
        </w:rPr>
        <w:t>模块</w:t>
      </w:r>
      <w:r w:rsidRPr="00DE31F3">
        <w:rPr>
          <w:rFonts w:ascii="Times New Roman" w:hint="eastAsia"/>
        </w:rPr>
        <w:t>（</w:t>
      </w:r>
      <w:r>
        <w:rPr>
          <w:rFonts w:ascii="Times New Roman"/>
          <w:lang w:val="fr-FR"/>
        </w:rPr>
        <w:t>每个</w:t>
      </w:r>
      <w:r w:rsidRPr="00DE31F3">
        <w:rPr>
          <w:rFonts w:ascii="Times New Roman"/>
        </w:rPr>
        <w:t>Transformer</w:t>
      </w:r>
      <w:r>
        <w:rPr>
          <w:rFonts w:ascii="Times New Roman"/>
          <w:lang w:val="fr-FR"/>
        </w:rPr>
        <w:t>模块包含多头注意力机制、全连接网络、正则化、跳跃连接</w:t>
      </w:r>
      <w:r w:rsidRPr="00DE31F3">
        <w:rPr>
          <w:rFonts w:ascii="Times New Roman" w:hint="eastAsia"/>
        </w:rPr>
        <w:t>）</w:t>
      </w:r>
      <w:r>
        <w:rPr>
          <w:rFonts w:ascii="Times New Roman"/>
          <w:lang w:val="fr-FR"/>
        </w:rPr>
        <w:t>以及任务相关模块构成。这种模型推理阶段的存储瓶颈在词向量以及</w:t>
      </w:r>
      <w:r>
        <w:rPr>
          <w:rFonts w:ascii="Times New Roman"/>
          <w:lang w:val="fr-FR"/>
        </w:rPr>
        <w:t>Transformer</w:t>
      </w:r>
      <w:r>
        <w:rPr>
          <w:rFonts w:ascii="Times New Roman"/>
          <w:lang w:val="fr-FR"/>
        </w:rPr>
        <w:t>模块中的权重，计算瓶颈在多头注意力机制和全连接网络中的矩阵乘法。而存储和计算直接影响了推理的时延和功耗。为了减少推理过程中的存储和计算，许多方法对词向量，权重矩阵进行了压缩，或者对矩阵乘法进行了加速和优化。这些方法主要包括</w:t>
      </w:r>
    </w:p>
    <w:p w14:paraId="77785DD4" w14:textId="22E46C40" w:rsidR="003041D5" w:rsidRDefault="00000000">
      <w:pPr>
        <w:pStyle w:val="af8"/>
        <w:numPr>
          <w:ilvl w:val="0"/>
          <w:numId w:val="41"/>
        </w:numPr>
        <w:rPr>
          <w:rFonts w:ascii="Times New Roman"/>
          <w:lang w:val="fr-FR" w:eastAsia="zh-Hans"/>
        </w:rPr>
      </w:pPr>
      <w:r>
        <w:rPr>
          <w:rFonts w:ascii="Times New Roman"/>
          <w:lang w:val="fr-FR" w:eastAsia="zh-Hans"/>
        </w:rPr>
        <w:t>大模型结构修改：通过调整模型的结构来减少模型的复杂性和计算需求</w:t>
      </w:r>
      <w:r>
        <w:rPr>
          <w:rFonts w:ascii="Times New Roman"/>
          <w:lang w:val="fr-FR"/>
        </w:rPr>
        <w:t>；</w:t>
      </w:r>
    </w:p>
    <w:p w14:paraId="5FB4806E" w14:textId="3019963D" w:rsidR="003041D5" w:rsidRDefault="00000000">
      <w:pPr>
        <w:pStyle w:val="af8"/>
        <w:numPr>
          <w:ilvl w:val="0"/>
          <w:numId w:val="41"/>
        </w:numPr>
        <w:rPr>
          <w:rFonts w:ascii="Times New Roman"/>
          <w:lang w:val="fr-FR" w:eastAsia="zh-Hans"/>
        </w:rPr>
      </w:pPr>
      <w:r>
        <w:rPr>
          <w:rFonts w:ascii="Times New Roman"/>
          <w:lang w:val="fr-FR" w:eastAsia="zh-Hans"/>
        </w:rPr>
        <w:t>大模型加速压缩：通过算法和硬件优化来加速模型的推理和训练，同时尽量减少对存储的需求，主要包括稀疏化、量化等</w:t>
      </w:r>
      <w:r>
        <w:rPr>
          <w:rFonts w:ascii="Times New Roman"/>
          <w:lang w:val="fr-FR"/>
        </w:rPr>
        <w:t>；</w:t>
      </w:r>
    </w:p>
    <w:p w14:paraId="2AAFE3E3" w14:textId="77777777" w:rsidR="003041D5" w:rsidRDefault="00000000">
      <w:pPr>
        <w:pStyle w:val="af8"/>
        <w:numPr>
          <w:ilvl w:val="0"/>
          <w:numId w:val="41"/>
        </w:numPr>
        <w:rPr>
          <w:rFonts w:ascii="Times New Roman"/>
          <w:lang w:val="fr-FR" w:eastAsia="zh-Hans"/>
        </w:rPr>
      </w:pPr>
      <w:r>
        <w:rPr>
          <w:rFonts w:ascii="Times New Roman"/>
          <w:lang w:val="fr-FR" w:eastAsia="zh-Hans"/>
        </w:rPr>
        <w:t>大模型迁移压缩：</w:t>
      </w:r>
      <w:r>
        <w:rPr>
          <w:rFonts w:ascii="Times New Roman"/>
          <w:lang w:eastAsia="zh-Hans"/>
        </w:rPr>
        <w:t>通过迁移学习和模型压缩结合的方式，减少模型在新任务上的复杂性和大小，具体包括多模态迁移和多任务迁移。</w:t>
      </w:r>
    </w:p>
    <w:p w14:paraId="38C652D5" w14:textId="77777777" w:rsidR="003041D5" w:rsidRDefault="00000000">
      <w:pPr>
        <w:pStyle w:val="a7"/>
        <w:spacing w:before="156" w:after="156"/>
        <w:rPr>
          <w:rFonts w:ascii="Times New Roman"/>
        </w:rPr>
      </w:pPr>
      <w:bookmarkStart w:id="242" w:name="_Toc165193734"/>
      <w:bookmarkStart w:id="243" w:name="_Toc165122322"/>
      <w:bookmarkStart w:id="244" w:name="_Toc178522235"/>
      <w:r>
        <w:rPr>
          <w:rFonts w:ascii="Times New Roman"/>
        </w:rPr>
        <w:t>大模型结构</w:t>
      </w:r>
      <w:bookmarkEnd w:id="242"/>
      <w:bookmarkEnd w:id="243"/>
      <w:r>
        <w:rPr>
          <w:rFonts w:ascii="Times New Roman"/>
        </w:rPr>
        <w:t>优化</w:t>
      </w:r>
      <w:bookmarkEnd w:id="244"/>
    </w:p>
    <w:p w14:paraId="4AA676B9" w14:textId="77777777" w:rsidR="003041D5" w:rsidRDefault="00000000">
      <w:pPr>
        <w:pStyle w:val="affffff5"/>
        <w:numPr>
          <w:ilvl w:val="2"/>
          <w:numId w:val="13"/>
        </w:numPr>
        <w:spacing w:before="156" w:after="156"/>
        <w:rPr>
          <w:rFonts w:ascii="Times New Roman"/>
        </w:rPr>
      </w:pPr>
      <w:bookmarkStart w:id="245" w:name="_Ref165124428"/>
      <w:r>
        <w:rPr>
          <w:rFonts w:ascii="Times New Roman"/>
        </w:rPr>
        <w:t>嵌套式结构</w:t>
      </w:r>
      <w:bookmarkEnd w:id="245"/>
    </w:p>
    <w:p w14:paraId="6F257F6E" w14:textId="478D3F8D" w:rsidR="003041D5" w:rsidRDefault="00000000">
      <w:pPr>
        <w:pStyle w:val="aff5"/>
        <w:rPr>
          <w:rFonts w:ascii="Times New Roman"/>
          <w:lang w:val="fr-FR"/>
        </w:rPr>
      </w:pPr>
      <w:r>
        <w:rPr>
          <w:rFonts w:ascii="Times New Roman"/>
        </w:rPr>
        <w:t>嵌套式结构</w:t>
      </w:r>
      <w:r>
        <w:rPr>
          <w:rFonts w:ascii="Times New Roman"/>
          <w:lang w:val="fr-FR"/>
        </w:rPr>
        <w:t>利用一个外部</w:t>
      </w:r>
      <w:r w:rsidRPr="00DE31F3">
        <w:rPr>
          <w:rFonts w:ascii="Times New Roman"/>
        </w:rPr>
        <w:t>Transformer</w:t>
      </w:r>
      <w:r>
        <w:rPr>
          <w:rFonts w:ascii="Times New Roman"/>
          <w:lang w:val="fr-FR"/>
        </w:rPr>
        <w:t>和一个内部</w:t>
      </w:r>
      <w:r w:rsidRPr="00DE31F3">
        <w:rPr>
          <w:rFonts w:ascii="Times New Roman"/>
        </w:rPr>
        <w:t>Transformer</w:t>
      </w:r>
      <w:r>
        <w:rPr>
          <w:rFonts w:ascii="Times New Roman"/>
          <w:lang w:val="fr-FR"/>
        </w:rPr>
        <w:t>分别提取全局特征和局部特征</w:t>
      </w:r>
      <w:r w:rsidRPr="00DE31F3">
        <w:rPr>
          <w:rFonts w:ascii="Times New Roman" w:hint="eastAsia"/>
        </w:rPr>
        <w:t>，</w:t>
      </w:r>
      <w:r>
        <w:rPr>
          <w:rFonts w:ascii="Times New Roman"/>
        </w:rPr>
        <w:t>即</w:t>
      </w:r>
      <w:r>
        <w:rPr>
          <w:rFonts w:ascii="Times New Roman"/>
          <w:lang w:val="fr-FR"/>
        </w:rPr>
        <w:t>使用一个外</w:t>
      </w:r>
      <w:r w:rsidRPr="00DE31F3">
        <w:rPr>
          <w:rFonts w:ascii="Times New Roman"/>
        </w:rPr>
        <w:t>Transformer</w:t>
      </w:r>
      <w:r>
        <w:rPr>
          <w:rFonts w:ascii="Times New Roman"/>
          <w:lang w:val="fr-FR"/>
        </w:rPr>
        <w:t>模块来对图像块之间的关系进行建模</w:t>
      </w:r>
      <w:r w:rsidRPr="00DE31F3">
        <w:rPr>
          <w:rFonts w:ascii="Times New Roman" w:hint="eastAsia"/>
        </w:rPr>
        <w:t>，</w:t>
      </w:r>
      <w:r>
        <w:rPr>
          <w:rFonts w:ascii="Times New Roman"/>
          <w:lang w:val="fr-FR"/>
        </w:rPr>
        <w:t>用一个内</w:t>
      </w:r>
      <w:r w:rsidRPr="00DE31F3">
        <w:rPr>
          <w:rFonts w:ascii="Times New Roman"/>
        </w:rPr>
        <w:t>Transformer</w:t>
      </w:r>
      <w:r>
        <w:rPr>
          <w:rFonts w:ascii="Times New Roman"/>
          <w:lang w:val="fr-FR"/>
        </w:rPr>
        <w:t>模块来对子图像块之间的关系进行建模</w:t>
      </w:r>
      <w:r w:rsidRPr="00DE31F3">
        <w:rPr>
          <w:rFonts w:ascii="Times New Roman" w:hint="eastAsia"/>
        </w:rPr>
        <w:t>，</w:t>
      </w:r>
      <w:r>
        <w:rPr>
          <w:rFonts w:ascii="Times New Roman"/>
          <w:lang w:val="fr-FR"/>
        </w:rPr>
        <w:t>从而构建丰富的视觉表征的技术方案。</w:t>
      </w:r>
      <w:r>
        <w:rPr>
          <w:rFonts w:ascii="Times New Roman"/>
        </w:rPr>
        <w:t>嵌套式结构</w:t>
      </w:r>
      <w:r>
        <w:rPr>
          <w:rFonts w:ascii="Times New Roman"/>
          <w:lang w:val="fr-FR"/>
        </w:rPr>
        <w:t>既保留了图像块层面的信息提取，又做到了像素层面的信息提取，能够显著提升模型对局部结构的建模能力，进而提升模型的识别效果。</w:t>
      </w:r>
    </w:p>
    <w:p w14:paraId="07739675" w14:textId="46B45BB5" w:rsidR="003041D5" w:rsidRDefault="00000000">
      <w:pPr>
        <w:pStyle w:val="aff5"/>
        <w:rPr>
          <w:rFonts w:ascii="Times New Roman"/>
          <w:lang w:val="fr-FR"/>
        </w:rPr>
      </w:pPr>
      <w:r>
        <w:rPr>
          <w:rFonts w:ascii="Times New Roman"/>
        </w:rPr>
        <w:t>嵌套式结构</w:t>
      </w:r>
      <w:r>
        <w:rPr>
          <w:rFonts w:ascii="Times New Roman"/>
          <w:lang w:val="fr-FR"/>
        </w:rPr>
        <w:t>将输入图像切块，每个图像块看作一个视觉句子</w:t>
      </w:r>
      <w:r>
        <w:rPr>
          <w:rFonts w:ascii="Times New Roman"/>
          <w:lang w:val="fr-FR"/>
        </w:rPr>
        <w:t>Z</w:t>
      </w:r>
      <w:r>
        <w:rPr>
          <w:rFonts w:ascii="Times New Roman"/>
          <w:lang w:val="fr-FR"/>
        </w:rPr>
        <w:t>，构成视觉句子序列，</w:t>
      </w:r>
      <w:r>
        <w:rPr>
          <w:rFonts w:ascii="Times New Roman"/>
        </w:rPr>
        <w:t>并</w:t>
      </w:r>
      <w:r>
        <w:rPr>
          <w:rFonts w:ascii="Times New Roman"/>
          <w:lang w:val="fr-FR"/>
        </w:rPr>
        <w:t>将图像块进一步切分为子图像块，每个子图像块看作一个视觉单词</w:t>
      </w:r>
      <w:r>
        <w:rPr>
          <w:rFonts w:ascii="Times New Roman"/>
          <w:lang w:val="fr-FR"/>
        </w:rPr>
        <w:t>Y</w:t>
      </w:r>
      <w:r>
        <w:rPr>
          <w:rFonts w:ascii="Times New Roman"/>
          <w:lang w:val="fr-FR"/>
        </w:rPr>
        <w:t>。嵌套式视觉</w:t>
      </w:r>
      <w:r>
        <w:rPr>
          <w:rFonts w:ascii="Times New Roman"/>
          <w:lang w:val="fr-FR"/>
        </w:rPr>
        <w:t>Transformer</w:t>
      </w:r>
      <w:r>
        <w:rPr>
          <w:rFonts w:ascii="Times New Roman"/>
          <w:lang w:val="fr-FR"/>
        </w:rPr>
        <w:t>模块会对视觉单词</w:t>
      </w:r>
      <w:r>
        <w:rPr>
          <w:rFonts w:ascii="Times New Roman"/>
          <w:lang w:val="fr-FR"/>
        </w:rPr>
        <w:t>Y</w:t>
      </w:r>
      <w:r>
        <w:rPr>
          <w:rFonts w:ascii="Times New Roman"/>
          <w:lang w:val="fr-FR"/>
        </w:rPr>
        <w:t>和视觉句子</w:t>
      </w:r>
      <w:r>
        <w:rPr>
          <w:rFonts w:ascii="Times New Roman"/>
          <w:lang w:val="fr-FR"/>
        </w:rPr>
        <w:t>Z</w:t>
      </w:r>
      <w:r>
        <w:rPr>
          <w:rFonts w:ascii="Times New Roman"/>
          <w:lang w:val="fr-FR"/>
        </w:rPr>
        <w:t>进行联合处理，对于每一组</w:t>
      </w:r>
      <w:r>
        <w:rPr>
          <w:rFonts w:ascii="Times New Roman"/>
          <w:lang w:val="fr-FR"/>
        </w:rPr>
        <w:t>m</w:t>
      </w:r>
      <w:r>
        <w:rPr>
          <w:rFonts w:ascii="Times New Roman"/>
          <w:lang w:val="fr-FR"/>
        </w:rPr>
        <w:t>个视觉单词，使用一个内部</w:t>
      </w:r>
      <w:r>
        <w:rPr>
          <w:rFonts w:ascii="Times New Roman"/>
          <w:lang w:val="fr-FR"/>
        </w:rPr>
        <w:t>Transformer</w:t>
      </w:r>
      <w:r>
        <w:rPr>
          <w:rFonts w:ascii="Times New Roman"/>
          <w:lang w:val="fr-FR"/>
        </w:rPr>
        <w:t>模块来进行特征提取和关系建模，见式（</w:t>
      </w:r>
      <w:r>
        <w:rPr>
          <w:rFonts w:ascii="Times New Roman"/>
          <w:lang w:val="fr-FR"/>
        </w:rPr>
        <w:t>1</w:t>
      </w:r>
      <w:r>
        <w:rPr>
          <w:rFonts w:ascii="Times New Roman"/>
          <w:lang w:val="fr-FR"/>
        </w:rPr>
        <w:t>）和式（</w:t>
      </w:r>
      <w:r>
        <w:rPr>
          <w:rFonts w:ascii="Times New Roman"/>
          <w:lang w:val="fr-FR"/>
        </w:rPr>
        <w:t>2</w:t>
      </w:r>
      <w:r>
        <w:rPr>
          <w:rFonts w:ascii="Times New Roman"/>
          <w:lang w:val="fr-FR"/>
        </w:rPr>
        <w:t>）：</w:t>
      </w:r>
    </w:p>
    <w:p w14:paraId="785FB781" w14:textId="77777777" w:rsidR="003041D5" w:rsidRDefault="00000000">
      <w:pPr>
        <w:pStyle w:val="afc"/>
        <w:tabs>
          <w:tab w:val="center" w:pos="4200"/>
        </w:tabs>
        <w:spacing w:before="0"/>
      </w:pPr>
      <m:oMathPara>
        <m:oMath>
          <m:eqArr>
            <m:eqArrPr>
              <m:maxDist m:val="1"/>
              <m:ctrlPr>
                <w:rPr>
                  <w:rFonts w:ascii="Cambria Math" w:hAnsi="Cambria Math"/>
                </w:rPr>
              </m:ctrlPr>
            </m:eqArrPr>
            <m:e>
              <m:sSubSup>
                <m:sSubSupPr>
                  <m:ctrlPr>
                    <w:rPr>
                      <w:rFonts w:ascii="Cambria Math" w:hAnsi="Cambria Math"/>
                    </w:rPr>
                  </m:ctrlPr>
                </m:sSubSupPr>
                <m:e>
                  <m:sSup>
                    <m:sSupPr>
                      <m:ctrlPr>
                        <w:rPr>
                          <w:rFonts w:ascii="Cambria Math" w:hAnsi="Cambria Math"/>
                        </w:rPr>
                      </m:ctrlPr>
                    </m:sSupPr>
                    <m:e>
                      <m:r>
                        <w:rPr>
                          <w:rFonts w:ascii="Cambria Math" w:hAnsi="Cambria Math"/>
                        </w:rPr>
                        <m:t>Y</m:t>
                      </m:r>
                      <m:ctrlPr>
                        <w:rPr>
                          <w:rFonts w:ascii="Cambria Math" w:hAnsi="Cambria Math"/>
                          <w:i/>
                          <w:iCs/>
                        </w:rPr>
                      </m:ctrlPr>
                    </m:e>
                    <m:sup>
                      <m:r>
                        <m:rPr>
                          <m:sty m:val="p"/>
                        </m:rPr>
                        <w:rPr>
                          <w:rFonts w:ascii="Cambria Math" w:hAnsi="Cambria Math"/>
                        </w:rPr>
                        <m:t>'</m:t>
                      </m:r>
                    </m:sup>
                  </m:sSup>
                </m:e>
                <m:sub>
                  <m:r>
                    <w:rPr>
                      <w:rFonts w:ascii="Cambria Math" w:hAnsi="Cambria Math"/>
                    </w:rPr>
                    <m:t>l</m:t>
                  </m:r>
                </m:sub>
                <m:sup>
                  <m:r>
                    <w:rPr>
                      <w:rFonts w:ascii="Cambria Math" w:hAnsi="Cambria Math"/>
                    </w:rPr>
                    <m:t>i</m:t>
                  </m:r>
                </m:sup>
              </m:sSubSup>
              <m:r>
                <m:rPr>
                  <m:sty m:val="p"/>
                </m:rPr>
                <w:rPr>
                  <w:rFonts w:ascii="Cambria Math" w:hAnsi="Cambria Math"/>
                </w:rPr>
                <m:t>=</m:t>
              </m:r>
              <m:sSubSup>
                <m:sSubSupPr>
                  <m:ctrlPr>
                    <w:rPr>
                      <w:rFonts w:ascii="Cambria Math" w:hAnsi="Cambria Math"/>
                    </w:rPr>
                  </m:ctrlPr>
                </m:sSubSupPr>
                <m:e>
                  <m:r>
                    <w:rPr>
                      <w:rFonts w:ascii="Cambria Math" w:hAnsi="Cambria Math"/>
                    </w:rPr>
                    <m:t>Y</m:t>
                  </m:r>
                </m:e>
                <m:sub>
                  <m:r>
                    <w:rPr>
                      <w:rFonts w:ascii="Cambria Math" w:hAnsi="Cambria Math"/>
                    </w:rPr>
                    <m:t>l</m:t>
                  </m:r>
                  <m:r>
                    <m:rPr>
                      <m:sty m:val="p"/>
                    </m:rPr>
                    <w:rPr>
                      <w:rFonts w:ascii="Cambria Math" w:hAnsi="Cambria Math"/>
                    </w:rPr>
                    <m:t>-1</m:t>
                  </m:r>
                </m:sub>
                <m:sup>
                  <m:r>
                    <w:rPr>
                      <w:rFonts w:ascii="Cambria Math" w:hAnsi="Cambria Math"/>
                    </w:rPr>
                    <m:t>i</m:t>
                  </m:r>
                </m:sup>
              </m:sSubSup>
              <m:r>
                <m:rPr>
                  <m:sty m:val="p"/>
                </m:rPr>
                <w:rPr>
                  <w:rFonts w:ascii="Cambria Math" w:hAnsi="Cambria Math"/>
                </w:rPr>
                <m:t>+</m:t>
              </m:r>
              <m:r>
                <w:rPr>
                  <w:rFonts w:ascii="Cambria Math" w:hAnsi="Cambria Math"/>
                </w:rPr>
                <m:t>MHA</m:t>
              </m:r>
              <m:d>
                <m:dPr>
                  <m:ctrlPr>
                    <w:rPr>
                      <w:rFonts w:ascii="Cambria Math" w:hAnsi="Cambria Math"/>
                    </w:rPr>
                  </m:ctrlPr>
                </m:dPr>
                <m:e>
                  <m:r>
                    <w:rPr>
                      <w:rFonts w:ascii="Cambria Math" w:hAnsi="Cambria Math"/>
                    </w:rPr>
                    <m:t>LN</m:t>
                  </m:r>
                  <m:d>
                    <m:dPr>
                      <m:ctrlPr>
                        <w:rPr>
                          <w:rFonts w:ascii="Cambria Math" w:hAnsi="Cambria Math"/>
                        </w:rPr>
                      </m:ctrlPr>
                    </m:dPr>
                    <m:e>
                      <m:sSubSup>
                        <m:sSubSupPr>
                          <m:ctrlPr>
                            <w:rPr>
                              <w:rFonts w:ascii="Cambria Math" w:hAnsi="Cambria Math"/>
                            </w:rPr>
                          </m:ctrlPr>
                        </m:sSubSupPr>
                        <m:e>
                          <m:r>
                            <w:rPr>
                              <w:rFonts w:ascii="Cambria Math" w:hAnsi="Cambria Math"/>
                            </w:rPr>
                            <m:t>Y</m:t>
                          </m:r>
                        </m:e>
                        <m:sub>
                          <m:r>
                            <w:rPr>
                              <w:rFonts w:ascii="Cambria Math" w:hAnsi="Cambria Math"/>
                            </w:rPr>
                            <m:t>l</m:t>
                          </m:r>
                          <m:r>
                            <m:rPr>
                              <m:sty m:val="p"/>
                            </m:rPr>
                            <w:rPr>
                              <w:rFonts w:ascii="Cambria Math" w:hAnsi="Cambria Math"/>
                            </w:rPr>
                            <m:t>-1</m:t>
                          </m:r>
                        </m:sub>
                        <m:sup>
                          <m:r>
                            <w:rPr>
                              <w:rFonts w:ascii="Cambria Math" w:hAnsi="Cambria Math"/>
                            </w:rPr>
                            <m:t>i</m:t>
                          </m:r>
                        </m:sup>
                      </m:sSubSup>
                    </m:e>
                  </m:d>
                </m:e>
              </m:d>
              <m:r>
                <w:rPr>
                  <w:rFonts w:ascii="Cambria Math" w:hAnsi="Cambria Math"/>
                </w:rPr>
                <m:t>#</m:t>
              </m:r>
              <m:d>
                <m:dPr>
                  <m:ctrlPr>
                    <w:rPr>
                      <w:rFonts w:ascii="Cambria Math" w:hAnsi="Cambria Math"/>
                    </w:rPr>
                  </m:ctrlPr>
                </m:dPr>
                <m:e>
                  <m:r>
                    <m:rPr>
                      <m:sty m:val="p"/>
                    </m:rPr>
                    <w:rPr>
                      <w:rFonts w:ascii="Cambria Math" w:hAnsi="Cambria Math"/>
                    </w:rPr>
                    <m:t>1</m:t>
                  </m:r>
                </m:e>
              </m:d>
              <m:ctrlPr>
                <w:rPr>
                  <w:rFonts w:ascii="Cambria Math" w:hAnsi="Cambria Math"/>
                  <w:i/>
                </w:rPr>
              </m:ctrlPr>
            </m:e>
          </m:eqArr>
        </m:oMath>
      </m:oMathPara>
    </w:p>
    <w:p w14:paraId="0B0FC820" w14:textId="77777777" w:rsidR="003041D5" w:rsidRDefault="00000000">
      <w:pPr>
        <w:pStyle w:val="afc"/>
        <w:tabs>
          <w:tab w:val="center" w:pos="4200"/>
        </w:tabs>
        <w:spacing w:before="0"/>
        <w:rPr>
          <w:szCs w:val="21"/>
        </w:rPr>
      </w:pPr>
      <m:oMathPara>
        <m:oMath>
          <m:eqArr>
            <m:eqArrPr>
              <m:maxDist m:val="1"/>
              <m:ctrlPr>
                <w:rPr>
                  <w:rFonts w:ascii="Cambria Math" w:hAnsi="Cambria Math"/>
                  <w:i/>
                  <w:szCs w:val="21"/>
                </w:rPr>
              </m:ctrlPr>
            </m:eqArrPr>
            <m:e>
              <m:sSubSup>
                <m:sSubSupPr>
                  <m:ctrlPr>
                    <w:rPr>
                      <w:rFonts w:ascii="Cambria Math" w:hAnsi="Cambria Math"/>
                      <w:i/>
                      <w:szCs w:val="21"/>
                    </w:rPr>
                  </m:ctrlPr>
                </m:sSubSupPr>
                <m:e>
                  <m:r>
                    <w:rPr>
                      <w:rFonts w:ascii="Cambria Math" w:hAnsi="Cambria Math"/>
                      <w:szCs w:val="21"/>
                    </w:rPr>
                    <m:t>Y</m:t>
                  </m:r>
                </m:e>
                <m:sub>
                  <m:r>
                    <w:rPr>
                      <w:rFonts w:ascii="Cambria Math" w:hAnsi="Cambria Math"/>
                      <w:szCs w:val="21"/>
                    </w:rPr>
                    <m:t>l</m:t>
                  </m:r>
                </m:sub>
                <m:sup>
                  <m:r>
                    <w:rPr>
                      <w:rFonts w:ascii="Cambria Math" w:hAnsi="Cambria Math"/>
                      <w:szCs w:val="21"/>
                    </w:rPr>
                    <m:t>i</m:t>
                  </m:r>
                </m:sup>
              </m:sSubSup>
              <m:r>
                <w:rPr>
                  <w:rFonts w:ascii="Cambria Math" w:hAnsi="Cambria Math"/>
                  <w:szCs w:val="21"/>
                </w:rPr>
                <m:t>=</m:t>
              </m:r>
              <m:sSubSup>
                <m:sSubSupPr>
                  <m:ctrlPr>
                    <w:rPr>
                      <w:rFonts w:ascii="Cambria Math" w:hAnsi="Cambria Math"/>
                      <w:i/>
                      <w:szCs w:val="21"/>
                    </w:rPr>
                  </m:ctrlPr>
                </m:sSubSupPr>
                <m:e>
                  <m:sSup>
                    <m:sSupPr>
                      <m:ctrlPr>
                        <w:rPr>
                          <w:rFonts w:ascii="Cambria Math" w:hAnsi="Cambria Math"/>
                          <w:i/>
                          <w:szCs w:val="21"/>
                        </w:rPr>
                      </m:ctrlPr>
                    </m:sSupPr>
                    <m:e>
                      <m:r>
                        <w:rPr>
                          <w:rFonts w:ascii="Cambria Math" w:hAnsi="Cambria Math"/>
                          <w:szCs w:val="21"/>
                        </w:rPr>
                        <m:t>Y</m:t>
                      </m:r>
                    </m:e>
                    <m:sup>
                      <m:r>
                        <w:rPr>
                          <w:rFonts w:ascii="Cambria Math" w:hAnsi="Cambria Math"/>
                          <w:szCs w:val="21"/>
                        </w:rPr>
                        <m:t>'</m:t>
                      </m:r>
                    </m:sup>
                  </m:sSup>
                </m:e>
                <m:sub>
                  <m:r>
                    <w:rPr>
                      <w:rFonts w:ascii="Cambria Math" w:hAnsi="Cambria Math"/>
                      <w:szCs w:val="21"/>
                    </w:rPr>
                    <m:t>l</m:t>
                  </m:r>
                </m:sub>
                <m:sup>
                  <m:r>
                    <w:rPr>
                      <w:rFonts w:ascii="Cambria Math" w:hAnsi="Cambria Math"/>
                      <w:szCs w:val="21"/>
                    </w:rPr>
                    <m:t>i</m:t>
                  </m:r>
                </m:sup>
              </m:sSubSup>
              <m:r>
                <w:rPr>
                  <w:rFonts w:ascii="Cambria Math" w:hAnsi="Cambria Math"/>
                  <w:szCs w:val="21"/>
                </w:rPr>
                <m:t>+FFN</m:t>
              </m:r>
              <m:d>
                <m:dPr>
                  <m:ctrlPr>
                    <w:rPr>
                      <w:rFonts w:ascii="Cambria Math" w:hAnsi="Cambria Math"/>
                      <w:i/>
                      <w:szCs w:val="21"/>
                    </w:rPr>
                  </m:ctrlPr>
                </m:dPr>
                <m:e>
                  <m:r>
                    <w:rPr>
                      <w:rFonts w:ascii="Cambria Math" w:hAnsi="Cambria Math"/>
                      <w:szCs w:val="21"/>
                    </w:rPr>
                    <m:t>LN</m:t>
                  </m:r>
                  <m:d>
                    <m:dPr>
                      <m:ctrlPr>
                        <w:rPr>
                          <w:rFonts w:ascii="Cambria Math" w:hAnsi="Cambria Math"/>
                          <w:i/>
                          <w:szCs w:val="21"/>
                        </w:rPr>
                      </m:ctrlPr>
                    </m:dPr>
                    <m:e>
                      <m:sSubSup>
                        <m:sSubSupPr>
                          <m:ctrlPr>
                            <w:rPr>
                              <w:rFonts w:ascii="Cambria Math" w:hAnsi="Cambria Math"/>
                              <w:i/>
                              <w:szCs w:val="21"/>
                            </w:rPr>
                          </m:ctrlPr>
                        </m:sSubSupPr>
                        <m:e>
                          <m:sSup>
                            <m:sSupPr>
                              <m:ctrlPr>
                                <w:rPr>
                                  <w:rFonts w:ascii="Cambria Math" w:hAnsi="Cambria Math"/>
                                  <w:i/>
                                  <w:szCs w:val="21"/>
                                </w:rPr>
                              </m:ctrlPr>
                            </m:sSupPr>
                            <m:e>
                              <m:r>
                                <w:rPr>
                                  <w:rFonts w:ascii="Cambria Math" w:hAnsi="Cambria Math"/>
                                  <w:szCs w:val="21"/>
                                </w:rPr>
                                <m:t>Y</m:t>
                              </m:r>
                            </m:e>
                            <m:sup>
                              <m:r>
                                <w:rPr>
                                  <w:rFonts w:ascii="Cambria Math" w:hAnsi="Cambria Math"/>
                                  <w:szCs w:val="21"/>
                                </w:rPr>
                                <m:t>'</m:t>
                              </m:r>
                            </m:sup>
                          </m:sSup>
                        </m:e>
                        <m:sub>
                          <m:r>
                            <w:rPr>
                              <w:rFonts w:ascii="Cambria Math" w:hAnsi="Cambria Math"/>
                              <w:szCs w:val="21"/>
                            </w:rPr>
                            <m:t>l</m:t>
                          </m:r>
                        </m:sub>
                        <m:sup>
                          <m:r>
                            <w:rPr>
                              <w:rFonts w:ascii="Cambria Math" w:hAnsi="Cambria Math"/>
                              <w:szCs w:val="21"/>
                            </w:rPr>
                            <m:t>i</m:t>
                          </m:r>
                        </m:sup>
                      </m:sSubSup>
                    </m:e>
                  </m:d>
                </m:e>
              </m:d>
              <m:r>
                <w:rPr>
                  <w:rFonts w:ascii="Cambria Math" w:hAnsi="Cambria Math"/>
                  <w:szCs w:val="21"/>
                </w:rPr>
                <m:t>#</m:t>
              </m:r>
              <m:d>
                <m:dPr>
                  <m:ctrlPr>
                    <w:rPr>
                      <w:rFonts w:ascii="Cambria Math" w:hAnsi="Cambria Math"/>
                      <w:i/>
                      <w:szCs w:val="21"/>
                    </w:rPr>
                  </m:ctrlPr>
                </m:dPr>
                <m:e>
                  <m:r>
                    <w:rPr>
                      <w:rFonts w:ascii="Cambria Math" w:hAnsi="Cambria Math"/>
                      <w:szCs w:val="21"/>
                    </w:rPr>
                    <m:t>2</m:t>
                  </m:r>
                </m:e>
              </m:d>
            </m:e>
          </m:eqArr>
        </m:oMath>
      </m:oMathPara>
    </w:p>
    <w:p w14:paraId="777D3BA1" w14:textId="77777777" w:rsidR="003041D5" w:rsidRDefault="00000000">
      <w:pPr>
        <w:pStyle w:val="aff5"/>
        <w:rPr>
          <w:rFonts w:ascii="Times New Roman"/>
        </w:rPr>
      </w:pPr>
      <w:r>
        <w:rPr>
          <w:rFonts w:ascii="Times New Roman"/>
        </w:rPr>
        <w:t>式中：</w:t>
      </w:r>
    </w:p>
    <w:p w14:paraId="1A657EAF" w14:textId="77777777" w:rsidR="003041D5" w:rsidRDefault="00000000">
      <w:pPr>
        <w:pStyle w:val="aff5"/>
        <w:rPr>
          <w:rFonts w:ascii="Times New Roman"/>
        </w:rPr>
      </w:pPr>
      <w:r>
        <w:rPr>
          <w:rFonts w:ascii="Times New Roman"/>
        </w:rPr>
        <w:t>Y——</w:t>
      </w:r>
      <w:r>
        <w:rPr>
          <w:rFonts w:ascii="Times New Roman"/>
        </w:rPr>
        <w:t>视觉单词</w:t>
      </w:r>
    </w:p>
    <w:p w14:paraId="42B9C854" w14:textId="77777777" w:rsidR="003041D5" w:rsidRDefault="00000000">
      <w:pPr>
        <w:pStyle w:val="aff5"/>
        <w:rPr>
          <w:rFonts w:ascii="Times New Roman"/>
        </w:rPr>
      </w:pPr>
      <w:r>
        <w:rPr>
          <w:rFonts w:ascii="Times New Roman"/>
        </w:rPr>
        <w:t>Z——</w:t>
      </w:r>
      <w:r>
        <w:rPr>
          <w:rFonts w:ascii="Times New Roman"/>
        </w:rPr>
        <w:t>视觉句子</w:t>
      </w:r>
    </w:p>
    <w:p w14:paraId="6C4726AA" w14:textId="102F0334" w:rsidR="003041D5" w:rsidRDefault="00000000">
      <w:pPr>
        <w:pStyle w:val="aff5"/>
        <w:rPr>
          <w:rFonts w:ascii="Times New Roman"/>
        </w:rPr>
      </w:pPr>
      <w:r>
        <w:rPr>
          <w:rFonts w:ascii="Times New Roman"/>
        </w:rPr>
        <w:t>对一组视觉单词进行处理之后，嵌套式结构将这组视觉单词向量拼接起来，然后通过一个线性变换层</w:t>
      </w:r>
      <w:r>
        <w:rPr>
          <w:rFonts w:ascii="Times New Roman"/>
        </w:rPr>
        <w:t>linear</w:t>
      </w:r>
      <w:r>
        <w:rPr>
          <w:rFonts w:ascii="Times New Roman"/>
        </w:rPr>
        <w:t>将其映射为一个大向量，加到视觉句子上对其特征进行补充，得到新的视觉句子，见式（</w:t>
      </w:r>
      <w:r>
        <w:rPr>
          <w:rFonts w:ascii="Times New Roman"/>
        </w:rPr>
        <w:t>3</w:t>
      </w:r>
      <w:r>
        <w:rPr>
          <w:rFonts w:ascii="Times New Roman"/>
        </w:rPr>
        <w:t>）：</w:t>
      </w:r>
    </w:p>
    <w:p w14:paraId="00A33409" w14:textId="77777777" w:rsidR="003041D5" w:rsidRDefault="00000000">
      <w:pPr>
        <w:pStyle w:val="afc"/>
        <w:tabs>
          <w:tab w:val="center" w:pos="4200"/>
        </w:tabs>
        <w:spacing w:before="0"/>
        <w:rPr>
          <w:szCs w:val="21"/>
        </w:rPr>
      </w:pPr>
      <m:oMathPara>
        <m:oMath>
          <m:eqArr>
            <m:eqArrPr>
              <m:maxDist m:val="1"/>
              <m:ctrlPr>
                <w:rPr>
                  <w:rFonts w:ascii="Cambria Math" w:hAnsi="Cambria Math"/>
                  <w:i/>
                  <w:szCs w:val="21"/>
                </w:rPr>
              </m:ctrlPr>
            </m:eqArrPr>
            <m:e>
              <m:sSubSup>
                <m:sSubSupPr>
                  <m:ctrlPr>
                    <w:rPr>
                      <w:rFonts w:ascii="Cambria Math" w:hAnsi="Cambria Math"/>
                      <w:i/>
                      <w:szCs w:val="21"/>
                    </w:rPr>
                  </m:ctrlPr>
                </m:sSubSupPr>
                <m:e>
                  <m:r>
                    <w:rPr>
                      <w:rFonts w:ascii="Cambria Math" w:hAnsi="Cambria Math"/>
                      <w:szCs w:val="21"/>
                    </w:rPr>
                    <m:t>Z</m:t>
                  </m:r>
                </m:e>
                <m:sub>
                  <m:r>
                    <w:rPr>
                      <w:rFonts w:ascii="Cambria Math" w:hAnsi="Cambria Math"/>
                      <w:szCs w:val="21"/>
                    </w:rPr>
                    <m:t>l-1</m:t>
                  </m:r>
                </m:sub>
                <m:sup>
                  <m:r>
                    <w:rPr>
                      <w:rFonts w:ascii="Cambria Math" w:hAnsi="Cambria Math"/>
                      <w:szCs w:val="21"/>
                    </w:rPr>
                    <m:t>i</m:t>
                  </m:r>
                </m:sup>
              </m:sSubSup>
              <m:r>
                <w:rPr>
                  <w:rFonts w:ascii="Cambria Math" w:hAnsi="Cambria Math"/>
                  <w:szCs w:val="21"/>
                </w:rPr>
                <m:t>=</m:t>
              </m:r>
              <m:sSubSup>
                <m:sSubSupPr>
                  <m:ctrlPr>
                    <w:rPr>
                      <w:rFonts w:ascii="Cambria Math" w:hAnsi="Cambria Math"/>
                      <w:i/>
                      <w:szCs w:val="21"/>
                    </w:rPr>
                  </m:ctrlPr>
                </m:sSubSupPr>
                <m:e>
                  <m:r>
                    <w:rPr>
                      <w:rFonts w:ascii="Cambria Math" w:hAnsi="Cambria Math"/>
                      <w:szCs w:val="21"/>
                    </w:rPr>
                    <m:t>Z</m:t>
                  </m:r>
                </m:e>
                <m:sub>
                  <m:r>
                    <w:rPr>
                      <w:rFonts w:ascii="Cambria Math" w:hAnsi="Cambria Math"/>
                      <w:szCs w:val="21"/>
                    </w:rPr>
                    <m:t>l-1</m:t>
                  </m:r>
                </m:sub>
                <m:sup>
                  <m:r>
                    <w:rPr>
                      <w:rFonts w:ascii="Cambria Math" w:hAnsi="Cambria Math"/>
                      <w:szCs w:val="21"/>
                    </w:rPr>
                    <m:t>i</m:t>
                  </m:r>
                </m:sup>
              </m:sSubSup>
              <m:r>
                <w:rPr>
                  <w:rFonts w:ascii="Cambria Math" w:hAnsi="Cambria Math"/>
                  <w:szCs w:val="21"/>
                </w:rPr>
                <m:t>+linear</m:t>
              </m:r>
              <m:d>
                <m:dPr>
                  <m:ctrlPr>
                    <w:rPr>
                      <w:rFonts w:ascii="Cambria Math" w:hAnsi="Cambria Math"/>
                      <w:i/>
                      <w:szCs w:val="21"/>
                    </w:rPr>
                  </m:ctrlPr>
                </m:dPr>
                <m:e>
                  <m:r>
                    <w:rPr>
                      <w:rFonts w:ascii="Cambria Math" w:hAnsi="Cambria Math"/>
                      <w:szCs w:val="21"/>
                    </w:rPr>
                    <m:t>Vec</m:t>
                  </m:r>
                  <m:d>
                    <m:dPr>
                      <m:ctrlPr>
                        <w:rPr>
                          <w:rFonts w:ascii="Cambria Math" w:hAnsi="Cambria Math"/>
                          <w:i/>
                          <w:szCs w:val="21"/>
                        </w:rPr>
                      </m:ctrlPr>
                    </m:dPr>
                    <m:e>
                      <m:sSubSup>
                        <m:sSubSupPr>
                          <m:ctrlPr>
                            <w:rPr>
                              <w:rFonts w:ascii="Cambria Math" w:hAnsi="Cambria Math"/>
                              <w:i/>
                              <w:szCs w:val="21"/>
                            </w:rPr>
                          </m:ctrlPr>
                        </m:sSubSupPr>
                        <m:e>
                          <m:r>
                            <w:rPr>
                              <w:rFonts w:ascii="Cambria Math" w:hAnsi="Cambria Math"/>
                              <w:szCs w:val="21"/>
                            </w:rPr>
                            <m:t>Y</m:t>
                          </m:r>
                        </m:e>
                        <m:sub>
                          <m:r>
                            <w:rPr>
                              <w:rFonts w:ascii="Cambria Math" w:hAnsi="Cambria Math"/>
                              <w:szCs w:val="21"/>
                            </w:rPr>
                            <m:t>l</m:t>
                          </m:r>
                        </m:sub>
                        <m:sup>
                          <m:r>
                            <w:rPr>
                              <w:rFonts w:ascii="Cambria Math" w:hAnsi="Cambria Math"/>
                              <w:szCs w:val="21"/>
                            </w:rPr>
                            <m:t>i</m:t>
                          </m:r>
                        </m:sup>
                      </m:sSubSup>
                    </m:e>
                  </m:d>
                </m:e>
              </m:d>
              <m:r>
                <w:rPr>
                  <w:rFonts w:ascii="Cambria Math" w:hAnsi="Cambria Math"/>
                  <w:szCs w:val="21"/>
                </w:rPr>
                <m:t>#</m:t>
              </m:r>
              <m:d>
                <m:dPr>
                  <m:ctrlPr>
                    <w:rPr>
                      <w:rFonts w:ascii="Cambria Math" w:hAnsi="Cambria Math"/>
                      <w:i/>
                      <w:szCs w:val="21"/>
                    </w:rPr>
                  </m:ctrlPr>
                </m:dPr>
                <m:e>
                  <m:r>
                    <w:rPr>
                      <w:rFonts w:ascii="Cambria Math" w:hAnsi="Cambria Math"/>
                      <w:szCs w:val="21"/>
                    </w:rPr>
                    <m:t>3</m:t>
                  </m:r>
                </m:e>
              </m:d>
            </m:e>
          </m:eqArr>
        </m:oMath>
      </m:oMathPara>
    </w:p>
    <w:p w14:paraId="100FDC85" w14:textId="77777777" w:rsidR="003041D5" w:rsidRDefault="003041D5">
      <w:pPr>
        <w:adjustRightInd w:val="0"/>
        <w:snapToGrid w:val="0"/>
        <w:ind w:firstLine="420"/>
      </w:pPr>
    </w:p>
    <w:p w14:paraId="4B8B83FA" w14:textId="769A8A33" w:rsidR="003041D5" w:rsidRDefault="00000000">
      <w:pPr>
        <w:pStyle w:val="aff5"/>
        <w:rPr>
          <w:rFonts w:ascii="Times New Roman"/>
        </w:rPr>
      </w:pPr>
      <w:r>
        <w:rPr>
          <w:rFonts w:ascii="Times New Roman"/>
        </w:rPr>
        <w:t>对于所有</w:t>
      </w:r>
      <w:r>
        <w:rPr>
          <w:rFonts w:ascii="Times New Roman"/>
        </w:rPr>
        <w:t>n</w:t>
      </w:r>
      <w:r>
        <w:rPr>
          <w:rFonts w:ascii="Times New Roman"/>
        </w:rPr>
        <w:t>个视觉句子，嵌套式结构使用一个外部</w:t>
      </w:r>
      <w:r>
        <w:rPr>
          <w:rFonts w:ascii="Times New Roman"/>
        </w:rPr>
        <w:t>Transformer</w:t>
      </w:r>
      <w:r>
        <w:rPr>
          <w:rFonts w:ascii="Times New Roman"/>
        </w:rPr>
        <w:t>模块来进行特征提取和关系建模，见式（</w:t>
      </w:r>
      <w:r>
        <w:rPr>
          <w:rFonts w:ascii="Times New Roman"/>
        </w:rPr>
        <w:t>4</w:t>
      </w:r>
      <w:r>
        <w:rPr>
          <w:rFonts w:ascii="Times New Roman"/>
        </w:rPr>
        <w:t>）和式（</w:t>
      </w:r>
      <w:r>
        <w:rPr>
          <w:rFonts w:ascii="Times New Roman"/>
        </w:rPr>
        <w:t>5</w:t>
      </w:r>
      <w:r>
        <w:rPr>
          <w:rFonts w:ascii="Times New Roman"/>
        </w:rPr>
        <w:t>）：</w:t>
      </w:r>
    </w:p>
    <w:p w14:paraId="4252F2DC" w14:textId="77777777" w:rsidR="003041D5" w:rsidRDefault="00000000">
      <w:pPr>
        <w:pStyle w:val="afc"/>
        <w:tabs>
          <w:tab w:val="center" w:pos="4200"/>
        </w:tabs>
        <w:spacing w:before="0"/>
        <w:rPr>
          <w:szCs w:val="21"/>
        </w:rPr>
      </w:pPr>
      <m:oMathPara>
        <m:oMath>
          <m:eqArr>
            <m:eqArrPr>
              <m:maxDist m:val="1"/>
              <m:ctrlPr>
                <w:rPr>
                  <w:rFonts w:ascii="Cambria Math" w:hAnsi="Cambria Math"/>
                  <w:i/>
                  <w:szCs w:val="21"/>
                </w:rPr>
              </m:ctrlPr>
            </m:eqArrPr>
            <m:e>
              <m:sSub>
                <m:sSubPr>
                  <m:ctrlPr>
                    <w:rPr>
                      <w:rFonts w:ascii="Cambria Math" w:hAnsi="Cambria Math"/>
                      <w:i/>
                      <w:szCs w:val="21"/>
                    </w:rPr>
                  </m:ctrlPr>
                </m:sSubPr>
                <m:e>
                  <m:sSup>
                    <m:sSupPr>
                      <m:ctrlPr>
                        <w:rPr>
                          <w:rFonts w:ascii="Cambria Math" w:hAnsi="Cambria Math"/>
                          <w:i/>
                          <w:szCs w:val="21"/>
                        </w:rPr>
                      </m:ctrlPr>
                    </m:sSupPr>
                    <m:e>
                      <m:r>
                        <w:rPr>
                          <w:rFonts w:ascii="Cambria Math" w:hAnsi="Cambria Math"/>
                          <w:szCs w:val="21"/>
                        </w:rPr>
                        <m:t>Z</m:t>
                      </m:r>
                    </m:e>
                    <m:sup>
                      <m:r>
                        <w:rPr>
                          <w:rFonts w:ascii="Cambria Math" w:hAnsi="Cambria Math"/>
                          <w:szCs w:val="21"/>
                        </w:rPr>
                        <m:t>'</m:t>
                      </m:r>
                    </m:sup>
                  </m:sSup>
                </m:e>
                <m:sub>
                  <m:r>
                    <w:rPr>
                      <w:rFonts w:ascii="Cambria Math" w:hAnsi="Cambria Math"/>
                      <w:szCs w:val="21"/>
                    </w:rPr>
                    <m:t>l</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Z</m:t>
                  </m:r>
                </m:e>
                <m:sub>
                  <m:r>
                    <w:rPr>
                      <w:rFonts w:ascii="Cambria Math" w:hAnsi="Cambria Math"/>
                      <w:szCs w:val="21"/>
                    </w:rPr>
                    <m:t>l-1</m:t>
                  </m:r>
                </m:sub>
              </m:sSub>
              <m:r>
                <w:rPr>
                  <w:rFonts w:ascii="Cambria Math" w:hAnsi="Cambria Math"/>
                  <w:szCs w:val="21"/>
                </w:rPr>
                <m:t>+MHA</m:t>
              </m:r>
              <m:d>
                <m:dPr>
                  <m:ctrlPr>
                    <w:rPr>
                      <w:rFonts w:ascii="Cambria Math" w:hAnsi="Cambria Math"/>
                      <w:i/>
                      <w:szCs w:val="21"/>
                    </w:rPr>
                  </m:ctrlPr>
                </m:dPr>
                <m:e>
                  <m:r>
                    <w:rPr>
                      <w:rFonts w:ascii="Cambria Math" w:hAnsi="Cambria Math"/>
                      <w:szCs w:val="21"/>
                    </w:rPr>
                    <m:t>LN</m:t>
                  </m:r>
                  <m:d>
                    <m:dPr>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Z</m:t>
                          </m:r>
                        </m:e>
                        <m:sub>
                          <m:r>
                            <w:rPr>
                              <w:rFonts w:ascii="Cambria Math" w:hAnsi="Cambria Math"/>
                              <w:szCs w:val="21"/>
                            </w:rPr>
                            <m:t>l-1</m:t>
                          </m:r>
                        </m:sub>
                      </m:sSub>
                    </m:e>
                  </m:d>
                </m:e>
              </m:d>
              <m:r>
                <w:rPr>
                  <w:rFonts w:ascii="Cambria Math" w:hAnsi="Cambria Math"/>
                  <w:szCs w:val="21"/>
                </w:rPr>
                <m:t>#</m:t>
              </m:r>
              <m:d>
                <m:dPr>
                  <m:ctrlPr>
                    <w:rPr>
                      <w:rFonts w:ascii="Cambria Math" w:hAnsi="Cambria Math"/>
                      <w:i/>
                      <w:szCs w:val="21"/>
                    </w:rPr>
                  </m:ctrlPr>
                </m:dPr>
                <m:e>
                  <m:r>
                    <w:rPr>
                      <w:rFonts w:ascii="Cambria Math" w:hAnsi="Cambria Math"/>
                      <w:szCs w:val="21"/>
                    </w:rPr>
                    <m:t>4</m:t>
                  </m:r>
                </m:e>
              </m:d>
            </m:e>
          </m:eqArr>
        </m:oMath>
      </m:oMathPara>
    </w:p>
    <w:p w14:paraId="033BCCC6" w14:textId="77777777" w:rsidR="003041D5" w:rsidRDefault="00000000">
      <w:pPr>
        <w:pStyle w:val="afc"/>
        <w:tabs>
          <w:tab w:val="center" w:pos="4200"/>
        </w:tabs>
        <w:spacing w:before="0"/>
        <w:rPr>
          <w:szCs w:val="21"/>
        </w:rPr>
      </w:pPr>
      <m:oMathPara>
        <m:oMath>
          <m:eqArr>
            <m:eqArrPr>
              <m:maxDist m:val="1"/>
              <m:ctrlPr>
                <w:rPr>
                  <w:rFonts w:ascii="Cambria Math" w:hAnsi="Cambria Math"/>
                  <w:i/>
                  <w:szCs w:val="21"/>
                </w:rPr>
              </m:ctrlPr>
            </m:eqArrPr>
            <m:e>
              <m:sSub>
                <m:sSubPr>
                  <m:ctrlPr>
                    <w:rPr>
                      <w:rFonts w:ascii="Cambria Math" w:hAnsi="Cambria Math"/>
                      <w:i/>
                      <w:szCs w:val="21"/>
                    </w:rPr>
                  </m:ctrlPr>
                </m:sSubPr>
                <m:e>
                  <m:r>
                    <w:rPr>
                      <w:rFonts w:ascii="Cambria Math" w:hAnsi="Cambria Math"/>
                      <w:szCs w:val="21"/>
                    </w:rPr>
                    <m:t>Z</m:t>
                  </m:r>
                </m:e>
                <m:sub>
                  <m:r>
                    <w:rPr>
                      <w:rFonts w:ascii="Cambria Math" w:hAnsi="Cambria Math"/>
                      <w:szCs w:val="21"/>
                    </w:rPr>
                    <m:t>l</m:t>
                  </m:r>
                </m:sub>
              </m:sSub>
              <m:r>
                <w:rPr>
                  <w:rFonts w:ascii="Cambria Math" w:hAnsi="Cambria Math"/>
                  <w:szCs w:val="21"/>
                </w:rPr>
                <m:t>=</m:t>
              </m:r>
              <m:sSub>
                <m:sSubPr>
                  <m:ctrlPr>
                    <w:rPr>
                      <w:rFonts w:ascii="Cambria Math" w:hAnsi="Cambria Math"/>
                      <w:i/>
                      <w:szCs w:val="21"/>
                    </w:rPr>
                  </m:ctrlPr>
                </m:sSubPr>
                <m:e>
                  <m:sSup>
                    <m:sSupPr>
                      <m:ctrlPr>
                        <w:rPr>
                          <w:rFonts w:ascii="Cambria Math" w:hAnsi="Cambria Math"/>
                          <w:i/>
                          <w:szCs w:val="21"/>
                        </w:rPr>
                      </m:ctrlPr>
                    </m:sSupPr>
                    <m:e>
                      <m:r>
                        <w:rPr>
                          <w:rFonts w:ascii="Cambria Math" w:hAnsi="Cambria Math"/>
                          <w:szCs w:val="21"/>
                        </w:rPr>
                        <m:t>Z</m:t>
                      </m:r>
                    </m:e>
                    <m:sup>
                      <m:r>
                        <w:rPr>
                          <w:rFonts w:ascii="Cambria Math" w:hAnsi="Cambria Math"/>
                          <w:szCs w:val="21"/>
                        </w:rPr>
                        <m:t>'</m:t>
                      </m:r>
                    </m:sup>
                  </m:sSup>
                </m:e>
                <m:sub>
                  <m:r>
                    <w:rPr>
                      <w:rFonts w:ascii="Cambria Math" w:hAnsi="Cambria Math"/>
                      <w:szCs w:val="21"/>
                    </w:rPr>
                    <m:t>l</m:t>
                  </m:r>
                </m:sub>
              </m:sSub>
              <m:r>
                <w:rPr>
                  <w:rFonts w:ascii="Cambria Math" w:hAnsi="Cambria Math"/>
                  <w:szCs w:val="21"/>
                </w:rPr>
                <m:t>+FFN</m:t>
              </m:r>
              <m:d>
                <m:dPr>
                  <m:ctrlPr>
                    <w:rPr>
                      <w:rFonts w:ascii="Cambria Math" w:hAnsi="Cambria Math"/>
                      <w:i/>
                      <w:szCs w:val="21"/>
                    </w:rPr>
                  </m:ctrlPr>
                </m:dPr>
                <m:e>
                  <m:r>
                    <w:rPr>
                      <w:rFonts w:ascii="Cambria Math" w:hAnsi="Cambria Math"/>
                      <w:szCs w:val="21"/>
                    </w:rPr>
                    <m:t>LN</m:t>
                  </m:r>
                  <m:d>
                    <m:dPr>
                      <m:ctrlPr>
                        <w:rPr>
                          <w:rFonts w:ascii="Cambria Math" w:hAnsi="Cambria Math"/>
                          <w:i/>
                          <w:szCs w:val="21"/>
                        </w:rPr>
                      </m:ctrlPr>
                    </m:dPr>
                    <m:e>
                      <m:sSub>
                        <m:sSubPr>
                          <m:ctrlPr>
                            <w:rPr>
                              <w:rFonts w:ascii="Cambria Math" w:hAnsi="Cambria Math"/>
                              <w:i/>
                              <w:szCs w:val="21"/>
                            </w:rPr>
                          </m:ctrlPr>
                        </m:sSubPr>
                        <m:e>
                          <m:sSup>
                            <m:sSupPr>
                              <m:ctrlPr>
                                <w:rPr>
                                  <w:rFonts w:ascii="Cambria Math" w:hAnsi="Cambria Math"/>
                                  <w:i/>
                                  <w:szCs w:val="21"/>
                                </w:rPr>
                              </m:ctrlPr>
                            </m:sSupPr>
                            <m:e>
                              <m:r>
                                <w:rPr>
                                  <w:rFonts w:ascii="Cambria Math" w:hAnsi="Cambria Math"/>
                                  <w:szCs w:val="21"/>
                                </w:rPr>
                                <m:t>Z</m:t>
                              </m:r>
                            </m:e>
                            <m:sup>
                              <m:r>
                                <w:rPr>
                                  <w:rFonts w:ascii="Cambria Math" w:hAnsi="Cambria Math"/>
                                  <w:szCs w:val="21"/>
                                </w:rPr>
                                <m:t>'</m:t>
                              </m:r>
                            </m:sup>
                          </m:sSup>
                        </m:e>
                        <m:sub>
                          <m:r>
                            <w:rPr>
                              <w:rFonts w:ascii="Cambria Math" w:hAnsi="Cambria Math"/>
                              <w:szCs w:val="21"/>
                            </w:rPr>
                            <m:t>l</m:t>
                          </m:r>
                        </m:sub>
                      </m:sSub>
                    </m:e>
                  </m:d>
                </m:e>
              </m:d>
              <m:r>
                <w:rPr>
                  <w:rFonts w:ascii="Cambria Math" w:hAnsi="Cambria Math"/>
                  <w:szCs w:val="21"/>
                </w:rPr>
                <m:t>#</m:t>
              </m:r>
              <m:d>
                <m:dPr>
                  <m:ctrlPr>
                    <w:rPr>
                      <w:rFonts w:ascii="Cambria Math" w:hAnsi="Cambria Math"/>
                      <w:i/>
                      <w:szCs w:val="21"/>
                    </w:rPr>
                  </m:ctrlPr>
                </m:dPr>
                <m:e>
                  <m:r>
                    <w:rPr>
                      <w:rFonts w:ascii="Cambria Math" w:hAnsi="Cambria Math"/>
                      <w:szCs w:val="21"/>
                    </w:rPr>
                    <m:t>5</m:t>
                  </m:r>
                </m:e>
              </m:d>
            </m:e>
          </m:eqArr>
        </m:oMath>
      </m:oMathPara>
    </w:p>
    <w:p w14:paraId="282B7C28" w14:textId="21B4BC18" w:rsidR="003041D5" w:rsidRDefault="00000000">
      <w:pPr>
        <w:pStyle w:val="aff5"/>
        <w:rPr>
          <w:rFonts w:ascii="Times New Roman"/>
        </w:rPr>
      </w:pPr>
      <w:r>
        <w:rPr>
          <w:rFonts w:ascii="Times New Roman"/>
        </w:rPr>
        <w:t>上述内部和外部</w:t>
      </w:r>
      <w:r>
        <w:rPr>
          <w:rFonts w:ascii="Times New Roman"/>
        </w:rPr>
        <w:t>2</w:t>
      </w:r>
      <w:r>
        <w:rPr>
          <w:rFonts w:ascii="Times New Roman"/>
        </w:rPr>
        <w:t>个</w:t>
      </w:r>
      <w:r>
        <w:rPr>
          <w:rFonts w:ascii="Times New Roman"/>
        </w:rPr>
        <w:t>Transformer</w:t>
      </w:r>
      <w:r>
        <w:rPr>
          <w:rFonts w:ascii="Times New Roman"/>
        </w:rPr>
        <w:t>模块共同组成嵌套式</w:t>
      </w:r>
      <w:r>
        <w:rPr>
          <w:rFonts w:ascii="Times New Roman"/>
        </w:rPr>
        <w:t>Transformer</w:t>
      </w:r>
      <w:r>
        <w:rPr>
          <w:rFonts w:ascii="Times New Roman"/>
        </w:rPr>
        <w:t>算子。通过串联若干个嵌套式</w:t>
      </w:r>
      <w:r>
        <w:rPr>
          <w:rFonts w:ascii="Times New Roman"/>
        </w:rPr>
        <w:t>Transformer</w:t>
      </w:r>
      <w:r>
        <w:rPr>
          <w:rFonts w:ascii="Times New Roman"/>
        </w:rPr>
        <w:t>算子，就构建了嵌套式视觉</w:t>
      </w:r>
      <w:r>
        <w:rPr>
          <w:rFonts w:ascii="Times New Roman"/>
        </w:rPr>
        <w:t>Transformer</w:t>
      </w:r>
      <w:r>
        <w:rPr>
          <w:rFonts w:ascii="Times New Roman"/>
        </w:rPr>
        <w:t>网络结构。</w:t>
      </w:r>
    </w:p>
    <w:p w14:paraId="2746D52A" w14:textId="77777777" w:rsidR="003041D5" w:rsidRDefault="00000000">
      <w:pPr>
        <w:pStyle w:val="aff5"/>
        <w:rPr>
          <w:rFonts w:ascii="Times New Roman"/>
        </w:rPr>
      </w:pPr>
      <w:r>
        <w:rPr>
          <w:rFonts w:ascii="Times New Roman"/>
        </w:rPr>
        <w:t>嵌套式</w:t>
      </w:r>
      <w:r>
        <w:rPr>
          <w:rFonts w:ascii="Times New Roman"/>
        </w:rPr>
        <w:t>Transformer</w:t>
      </w:r>
      <w:r>
        <w:rPr>
          <w:rFonts w:ascii="Times New Roman"/>
        </w:rPr>
        <w:t>模块的操作定义见</w:t>
      </w:r>
      <w:r>
        <w:rPr>
          <w:rFonts w:ascii="Times New Roman"/>
        </w:rPr>
        <w:fldChar w:fldCharType="begin"/>
      </w:r>
      <w:r>
        <w:rPr>
          <w:rFonts w:ascii="Times New Roman"/>
        </w:rPr>
        <w:instrText xml:space="preserve"> REF _Ref165124137 \h  \* MERGEFORMAT </w:instrText>
      </w:r>
      <w:r>
        <w:rPr>
          <w:rFonts w:ascii="Times New Roman"/>
        </w:rPr>
      </w:r>
      <w:r>
        <w:rPr>
          <w:rFonts w:ascii="Times New Roman"/>
        </w:rPr>
        <w:fldChar w:fldCharType="separate"/>
      </w:r>
      <w:r>
        <w:rPr>
          <w:rFonts w:ascii="Times New Roman"/>
        </w:rPr>
        <w:t>表</w:t>
      </w:r>
      <w:r>
        <w:rPr>
          <w:rFonts w:ascii="Times New Roman"/>
        </w:rPr>
        <w:t>17</w:t>
      </w:r>
      <w:r>
        <w:rPr>
          <w:rFonts w:ascii="Times New Roman"/>
        </w:rPr>
        <w:fldChar w:fldCharType="end"/>
      </w:r>
      <w:r>
        <w:rPr>
          <w:rFonts w:ascii="Times New Roman"/>
        </w:rPr>
        <w:t>，伪代码描述见表</w:t>
      </w:r>
      <w:r>
        <w:rPr>
          <w:rFonts w:ascii="Times New Roman"/>
        </w:rPr>
        <w:t>40</w:t>
      </w:r>
      <w:r>
        <w:rPr>
          <w:rFonts w:ascii="Times New Roman"/>
        </w:rPr>
        <w:t>：</w:t>
      </w:r>
    </w:p>
    <w:p w14:paraId="63000A59" w14:textId="77777777" w:rsidR="005C6C50" w:rsidRDefault="005C6C50">
      <w:pPr>
        <w:pStyle w:val="affc"/>
        <w:jc w:val="center"/>
        <w:rPr>
          <w:ins w:id="246" w:author="cui xiaoran" w:date="2024-11-15T16:22:00Z" w16du:dateUtc="2024-11-15T08:22:00Z"/>
          <w:rFonts w:ascii="Times New Roman" w:hAnsi="Times New Roman" w:cs="Times New Roman"/>
        </w:rPr>
      </w:pPr>
      <w:bookmarkStart w:id="247" w:name="_Ref165232966"/>
    </w:p>
    <w:p w14:paraId="636C7370" w14:textId="6A1C83FA" w:rsidR="003041D5" w:rsidRDefault="00000000">
      <w:pPr>
        <w:pStyle w:val="affc"/>
        <w:jc w:val="center"/>
        <w:rPr>
          <w:rFonts w:ascii="Times New Roman" w:hAnsi="Times New Roman" w:cs="Times New Roman"/>
          <w:szCs w:val="21"/>
        </w:rPr>
      </w:pPr>
      <w:r>
        <w:rPr>
          <w:rFonts w:ascii="Times New Roman" w:hAnsi="Times New Roman" w:cs="Times New Roman"/>
        </w:rPr>
        <w:lastRenderedPageBreak/>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嵌套式</w:t>
      </w:r>
      <w:r>
        <w:rPr>
          <w:rFonts w:ascii="Times New Roman" w:hAnsi="Times New Roman" w:cs="Times New Roman"/>
        </w:rPr>
        <w:t>Transformer</w:t>
      </w:r>
      <w:r>
        <w:rPr>
          <w:rFonts w:ascii="Times New Roman" w:hAnsi="Times New Roman" w:cs="Times New Roman"/>
        </w:rPr>
        <w:t>模块伪代码描述</w:t>
      </w:r>
      <w:bookmarkEnd w:id="247"/>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5"/>
        <w:gridCol w:w="2275"/>
      </w:tblGrid>
      <w:tr w:rsidR="003041D5" w14:paraId="0D705F9A" w14:textId="77777777">
        <w:trPr>
          <w:cantSplit/>
        </w:trPr>
        <w:tc>
          <w:tcPr>
            <w:tcW w:w="6965" w:type="dxa"/>
            <w:tcBorders>
              <w:top w:val="single" w:sz="12" w:space="0" w:color="auto"/>
              <w:left w:val="single" w:sz="12" w:space="0" w:color="auto"/>
              <w:bottom w:val="single" w:sz="12" w:space="0" w:color="auto"/>
              <w:right w:val="single" w:sz="4" w:space="0" w:color="auto"/>
            </w:tcBorders>
          </w:tcPr>
          <w:p w14:paraId="52957EF5" w14:textId="77777777" w:rsidR="003041D5" w:rsidRDefault="00000000">
            <w:pPr>
              <w:keepLines/>
              <w:tabs>
                <w:tab w:val="left" w:pos="340"/>
                <w:tab w:val="left" w:pos="680"/>
              </w:tabs>
              <w:autoSpaceDE w:val="0"/>
              <w:autoSpaceDN w:val="0"/>
              <w:adjustRightInd w:val="0"/>
              <w:spacing w:before="60" w:after="60" w:line="190" w:lineRule="exact"/>
              <w:jc w:val="center"/>
              <w:rPr>
                <w:kern w:val="0"/>
                <w:sz w:val="18"/>
                <w:szCs w:val="18"/>
                <w:lang w:val="en-GB"/>
              </w:rPr>
            </w:pPr>
            <w:r>
              <w:rPr>
                <w:kern w:val="0"/>
                <w:sz w:val="18"/>
                <w:szCs w:val="18"/>
                <w:lang w:val="en-GB"/>
              </w:rPr>
              <w:t>嵌套式</w:t>
            </w:r>
            <w:r>
              <w:rPr>
                <w:kern w:val="0"/>
                <w:sz w:val="18"/>
                <w:szCs w:val="18"/>
                <w:lang w:val="en-GB"/>
              </w:rPr>
              <w:t>Transformer</w:t>
            </w:r>
            <w:r>
              <w:rPr>
                <w:kern w:val="0"/>
                <w:sz w:val="18"/>
                <w:szCs w:val="18"/>
                <w:lang w:val="en-GB"/>
              </w:rPr>
              <w:t>模块</w:t>
            </w:r>
          </w:p>
        </w:tc>
        <w:tc>
          <w:tcPr>
            <w:tcW w:w="2275" w:type="dxa"/>
            <w:tcBorders>
              <w:top w:val="single" w:sz="12" w:space="0" w:color="auto"/>
              <w:left w:val="single" w:sz="4" w:space="0" w:color="auto"/>
              <w:bottom w:val="single" w:sz="12" w:space="0" w:color="auto"/>
              <w:right w:val="single" w:sz="12" w:space="0" w:color="auto"/>
            </w:tcBorders>
          </w:tcPr>
          <w:p w14:paraId="4C344CBA" w14:textId="77777777" w:rsidR="003041D5" w:rsidRDefault="00000000">
            <w:pPr>
              <w:keepLines/>
              <w:tabs>
                <w:tab w:val="left" w:pos="340"/>
                <w:tab w:val="left" w:pos="680"/>
              </w:tabs>
              <w:autoSpaceDE w:val="0"/>
              <w:autoSpaceDN w:val="0"/>
              <w:adjustRightInd w:val="0"/>
              <w:spacing w:before="60" w:after="60" w:line="190" w:lineRule="exact"/>
              <w:jc w:val="center"/>
              <w:rPr>
                <w:kern w:val="0"/>
                <w:sz w:val="18"/>
                <w:szCs w:val="18"/>
              </w:rPr>
            </w:pPr>
            <w:r>
              <w:rPr>
                <w:kern w:val="0"/>
                <w:sz w:val="18"/>
                <w:szCs w:val="18"/>
                <w:lang w:val="en-GB"/>
              </w:rPr>
              <w:t>描述符</w:t>
            </w:r>
          </w:p>
        </w:tc>
      </w:tr>
      <w:tr w:rsidR="003041D5" w14:paraId="6E2E8A3A" w14:textId="77777777">
        <w:trPr>
          <w:cantSplit/>
        </w:trPr>
        <w:tc>
          <w:tcPr>
            <w:tcW w:w="6965" w:type="dxa"/>
            <w:tcBorders>
              <w:top w:val="single" w:sz="12" w:space="0" w:color="auto"/>
              <w:left w:val="single" w:sz="12" w:space="0" w:color="auto"/>
              <w:bottom w:val="single" w:sz="4" w:space="0" w:color="auto"/>
              <w:right w:val="single" w:sz="4" w:space="0" w:color="auto"/>
            </w:tcBorders>
          </w:tcPr>
          <w:p w14:paraId="2B105D3B"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def </w:t>
            </w:r>
            <w:proofErr w:type="spellStart"/>
            <w:r>
              <w:rPr>
                <w:kern w:val="0"/>
                <w:sz w:val="18"/>
                <w:szCs w:val="18"/>
              </w:rPr>
              <w:t>transformer_in_transformer</w:t>
            </w:r>
            <w:proofErr w:type="spellEnd"/>
            <w:r>
              <w:rPr>
                <w:kern w:val="0"/>
                <w:sz w:val="18"/>
                <w:szCs w:val="18"/>
              </w:rPr>
              <w:t>(Z, Y){</w:t>
            </w:r>
          </w:p>
        </w:tc>
        <w:tc>
          <w:tcPr>
            <w:tcW w:w="2275" w:type="dxa"/>
            <w:tcBorders>
              <w:top w:val="single" w:sz="12" w:space="0" w:color="auto"/>
              <w:left w:val="single" w:sz="4" w:space="0" w:color="auto"/>
              <w:bottom w:val="single" w:sz="4" w:space="0" w:color="auto"/>
              <w:right w:val="single" w:sz="12" w:space="0" w:color="auto"/>
            </w:tcBorders>
          </w:tcPr>
          <w:p w14:paraId="2DD56272"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2FC6A461" w14:textId="77777777">
        <w:trPr>
          <w:cantSplit/>
        </w:trPr>
        <w:tc>
          <w:tcPr>
            <w:tcW w:w="6965" w:type="dxa"/>
            <w:tcBorders>
              <w:top w:val="single" w:sz="4" w:space="0" w:color="auto"/>
              <w:left w:val="single" w:sz="12" w:space="0" w:color="auto"/>
              <w:bottom w:val="single" w:sz="4" w:space="0" w:color="auto"/>
              <w:right w:val="single" w:sz="4" w:space="0" w:color="auto"/>
            </w:tcBorders>
          </w:tcPr>
          <w:p w14:paraId="0A79B29C"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Y = Y +</w:t>
            </w:r>
            <w:r>
              <w:rPr>
                <w:kern w:val="0"/>
                <w:sz w:val="18"/>
                <w:szCs w:val="21"/>
                <w:lang w:val="en-GB"/>
              </w:rPr>
              <w:t xml:space="preserve"> MHA(Y)</w:t>
            </w:r>
          </w:p>
        </w:tc>
        <w:tc>
          <w:tcPr>
            <w:tcW w:w="2275" w:type="dxa"/>
            <w:tcBorders>
              <w:top w:val="single" w:sz="4" w:space="0" w:color="auto"/>
              <w:left w:val="single" w:sz="4" w:space="0" w:color="auto"/>
              <w:bottom w:val="single" w:sz="4" w:space="0" w:color="auto"/>
              <w:right w:val="single" w:sz="12" w:space="0" w:color="auto"/>
            </w:tcBorders>
          </w:tcPr>
          <w:p w14:paraId="79C5AE8F" w14:textId="77777777" w:rsidR="003041D5" w:rsidRDefault="00000000">
            <w:pPr>
              <w:keepLines/>
              <w:tabs>
                <w:tab w:val="left" w:pos="340"/>
                <w:tab w:val="left" w:pos="680"/>
              </w:tabs>
              <w:autoSpaceDE w:val="0"/>
              <w:autoSpaceDN w:val="0"/>
              <w:adjustRightInd w:val="0"/>
              <w:spacing w:before="60" w:after="60" w:line="190" w:lineRule="exact"/>
              <w:jc w:val="center"/>
              <w:rPr>
                <w:kern w:val="0"/>
                <w:sz w:val="18"/>
                <w:szCs w:val="18"/>
              </w:rPr>
            </w:pPr>
            <w:r>
              <w:rPr>
                <w:kern w:val="0"/>
                <w:sz w:val="18"/>
                <w:szCs w:val="18"/>
              </w:rPr>
              <w:t>内部多头自注意力</w:t>
            </w:r>
          </w:p>
        </w:tc>
      </w:tr>
      <w:tr w:rsidR="003041D5" w14:paraId="7BE3ACE6" w14:textId="77777777">
        <w:trPr>
          <w:cantSplit/>
        </w:trPr>
        <w:tc>
          <w:tcPr>
            <w:tcW w:w="6965" w:type="dxa"/>
            <w:tcBorders>
              <w:top w:val="single" w:sz="4" w:space="0" w:color="auto"/>
              <w:left w:val="single" w:sz="12" w:space="0" w:color="auto"/>
              <w:bottom w:val="single" w:sz="4" w:space="0" w:color="auto"/>
              <w:right w:val="single" w:sz="4" w:space="0" w:color="auto"/>
            </w:tcBorders>
          </w:tcPr>
          <w:p w14:paraId="729CDD99"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w:t>
            </w:r>
            <w:proofErr w:type="spellStart"/>
            <w:r>
              <w:rPr>
                <w:kern w:val="0"/>
                <w:sz w:val="18"/>
                <w:szCs w:val="21"/>
                <w:lang w:val="en-GB"/>
              </w:rPr>
              <w:t>Y_new</w:t>
            </w:r>
            <w:proofErr w:type="spellEnd"/>
            <w:r>
              <w:rPr>
                <w:kern w:val="0"/>
                <w:sz w:val="18"/>
                <w:szCs w:val="18"/>
              </w:rPr>
              <w:t xml:space="preserve"> = Y + </w:t>
            </w:r>
            <w:r>
              <w:rPr>
                <w:kern w:val="0"/>
                <w:sz w:val="18"/>
                <w:szCs w:val="21"/>
                <w:lang w:val="en-GB"/>
              </w:rPr>
              <w:t>FFN(Y)</w:t>
            </w:r>
          </w:p>
        </w:tc>
        <w:tc>
          <w:tcPr>
            <w:tcW w:w="2275" w:type="dxa"/>
            <w:tcBorders>
              <w:top w:val="single" w:sz="4" w:space="0" w:color="auto"/>
              <w:left w:val="single" w:sz="4" w:space="0" w:color="auto"/>
              <w:bottom w:val="single" w:sz="4" w:space="0" w:color="auto"/>
              <w:right w:val="single" w:sz="12" w:space="0" w:color="auto"/>
            </w:tcBorders>
          </w:tcPr>
          <w:p w14:paraId="06EE37E9" w14:textId="77777777" w:rsidR="003041D5" w:rsidRDefault="00000000">
            <w:pPr>
              <w:keepLines/>
              <w:tabs>
                <w:tab w:val="left" w:pos="340"/>
                <w:tab w:val="left" w:pos="680"/>
              </w:tabs>
              <w:autoSpaceDE w:val="0"/>
              <w:autoSpaceDN w:val="0"/>
              <w:adjustRightInd w:val="0"/>
              <w:spacing w:before="60" w:after="60" w:line="190" w:lineRule="exact"/>
              <w:jc w:val="center"/>
              <w:rPr>
                <w:kern w:val="0"/>
                <w:sz w:val="18"/>
                <w:szCs w:val="18"/>
              </w:rPr>
            </w:pPr>
            <w:r>
              <w:rPr>
                <w:kern w:val="0"/>
                <w:sz w:val="18"/>
                <w:szCs w:val="21"/>
                <w:lang w:val="en-GB"/>
              </w:rPr>
              <w:t>内部</w:t>
            </w:r>
            <w:r>
              <w:rPr>
                <w:kern w:val="0"/>
                <w:sz w:val="18"/>
                <w:szCs w:val="18"/>
                <w:lang w:val="en-GB"/>
              </w:rPr>
              <w:t>全连接网络</w:t>
            </w:r>
          </w:p>
        </w:tc>
      </w:tr>
      <w:tr w:rsidR="003041D5" w:rsidRPr="00FB346D" w14:paraId="2084E67B" w14:textId="77777777">
        <w:trPr>
          <w:cantSplit/>
        </w:trPr>
        <w:tc>
          <w:tcPr>
            <w:tcW w:w="6965" w:type="dxa"/>
            <w:tcBorders>
              <w:top w:val="single" w:sz="4" w:space="0" w:color="auto"/>
              <w:left w:val="single" w:sz="12" w:space="0" w:color="auto"/>
              <w:bottom w:val="single" w:sz="4" w:space="0" w:color="auto"/>
              <w:right w:val="single" w:sz="4" w:space="0" w:color="auto"/>
            </w:tcBorders>
          </w:tcPr>
          <w:p w14:paraId="686CE9CA" w14:textId="77777777" w:rsidR="003041D5" w:rsidRDefault="00000000">
            <w:pPr>
              <w:keepLines/>
              <w:tabs>
                <w:tab w:val="left" w:pos="680"/>
              </w:tabs>
              <w:autoSpaceDE w:val="0"/>
              <w:autoSpaceDN w:val="0"/>
              <w:adjustRightInd w:val="0"/>
              <w:spacing w:before="60" w:after="60" w:line="190" w:lineRule="exact"/>
              <w:rPr>
                <w:kern w:val="0"/>
                <w:sz w:val="18"/>
                <w:szCs w:val="18"/>
                <w:lang w:val="fr-FR"/>
              </w:rPr>
            </w:pPr>
            <w:r>
              <w:rPr>
                <w:kern w:val="0"/>
                <w:sz w:val="18"/>
                <w:szCs w:val="18"/>
                <w:lang w:val="fr-FR"/>
              </w:rPr>
              <w:t xml:space="preserve">    Y_reshape = </w:t>
            </w:r>
            <w:r>
              <w:rPr>
                <w:kern w:val="0"/>
                <w:sz w:val="18"/>
                <w:szCs w:val="21"/>
                <w:lang w:val="fr-FR"/>
              </w:rPr>
              <w:t>Y_new</w:t>
            </w:r>
            <w:r>
              <w:rPr>
                <w:kern w:val="0"/>
                <w:sz w:val="18"/>
                <w:szCs w:val="18"/>
                <w:lang w:val="fr-FR"/>
              </w:rPr>
              <w:t>.reshape(-1, n, dim)</w:t>
            </w:r>
          </w:p>
        </w:tc>
        <w:tc>
          <w:tcPr>
            <w:tcW w:w="2275" w:type="dxa"/>
            <w:tcBorders>
              <w:top w:val="single" w:sz="4" w:space="0" w:color="auto"/>
              <w:left w:val="single" w:sz="4" w:space="0" w:color="auto"/>
              <w:bottom w:val="single" w:sz="4" w:space="0" w:color="auto"/>
              <w:right w:val="single" w:sz="12" w:space="0" w:color="auto"/>
            </w:tcBorders>
          </w:tcPr>
          <w:p w14:paraId="3551DC80"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lang w:val="fr-FR"/>
              </w:rPr>
            </w:pPr>
          </w:p>
        </w:tc>
      </w:tr>
      <w:tr w:rsidR="003041D5" w14:paraId="6D3903C9" w14:textId="77777777">
        <w:trPr>
          <w:cantSplit/>
        </w:trPr>
        <w:tc>
          <w:tcPr>
            <w:tcW w:w="6965" w:type="dxa"/>
            <w:tcBorders>
              <w:top w:val="single" w:sz="4" w:space="0" w:color="auto"/>
              <w:left w:val="single" w:sz="12" w:space="0" w:color="auto"/>
              <w:bottom w:val="single" w:sz="4" w:space="0" w:color="auto"/>
              <w:right w:val="single" w:sz="4" w:space="0" w:color="auto"/>
            </w:tcBorders>
          </w:tcPr>
          <w:p w14:paraId="258AB734"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lang w:val="fr-FR"/>
              </w:rPr>
              <w:t xml:space="preserve">    </w:t>
            </w:r>
            <w:r>
              <w:rPr>
                <w:kern w:val="0"/>
                <w:sz w:val="18"/>
                <w:szCs w:val="18"/>
              </w:rPr>
              <w:t>Z = Z + linear(</w:t>
            </w:r>
            <w:proofErr w:type="spellStart"/>
            <w:r>
              <w:rPr>
                <w:kern w:val="0"/>
                <w:sz w:val="18"/>
                <w:szCs w:val="18"/>
              </w:rPr>
              <w:t>Y_reshape</w:t>
            </w:r>
            <w:proofErr w:type="spellEnd"/>
            <w:r>
              <w:rPr>
                <w:kern w:val="0"/>
                <w:sz w:val="18"/>
                <w:szCs w:val="18"/>
              </w:rPr>
              <w:t>)</w:t>
            </w:r>
          </w:p>
        </w:tc>
        <w:tc>
          <w:tcPr>
            <w:tcW w:w="2275" w:type="dxa"/>
            <w:tcBorders>
              <w:top w:val="single" w:sz="4" w:space="0" w:color="auto"/>
              <w:left w:val="single" w:sz="4" w:space="0" w:color="auto"/>
              <w:bottom w:val="single" w:sz="4" w:space="0" w:color="auto"/>
              <w:right w:val="single" w:sz="12" w:space="0" w:color="auto"/>
            </w:tcBorders>
          </w:tcPr>
          <w:p w14:paraId="55A31A69"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328F77E9" w14:textId="77777777">
        <w:trPr>
          <w:cantSplit/>
        </w:trPr>
        <w:tc>
          <w:tcPr>
            <w:tcW w:w="6965" w:type="dxa"/>
            <w:tcBorders>
              <w:top w:val="single" w:sz="4" w:space="0" w:color="auto"/>
              <w:left w:val="single" w:sz="12" w:space="0" w:color="auto"/>
              <w:bottom w:val="single" w:sz="4" w:space="0" w:color="auto"/>
              <w:right w:val="single" w:sz="4" w:space="0" w:color="auto"/>
            </w:tcBorders>
          </w:tcPr>
          <w:p w14:paraId="3F532776"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Z = Z + </w:t>
            </w:r>
            <w:r>
              <w:rPr>
                <w:kern w:val="0"/>
                <w:sz w:val="18"/>
                <w:szCs w:val="21"/>
                <w:lang w:val="en-GB"/>
              </w:rPr>
              <w:t>MHA(Z)</w:t>
            </w:r>
          </w:p>
        </w:tc>
        <w:tc>
          <w:tcPr>
            <w:tcW w:w="2275" w:type="dxa"/>
            <w:tcBorders>
              <w:top w:val="single" w:sz="4" w:space="0" w:color="auto"/>
              <w:left w:val="single" w:sz="4" w:space="0" w:color="auto"/>
              <w:bottom w:val="single" w:sz="4" w:space="0" w:color="auto"/>
              <w:right w:val="single" w:sz="12" w:space="0" w:color="auto"/>
            </w:tcBorders>
          </w:tcPr>
          <w:p w14:paraId="741DB401" w14:textId="77777777" w:rsidR="003041D5" w:rsidRDefault="00000000">
            <w:pPr>
              <w:keepLines/>
              <w:tabs>
                <w:tab w:val="left" w:pos="340"/>
                <w:tab w:val="left" w:pos="680"/>
              </w:tabs>
              <w:autoSpaceDE w:val="0"/>
              <w:autoSpaceDN w:val="0"/>
              <w:adjustRightInd w:val="0"/>
              <w:spacing w:before="60" w:after="60" w:line="190" w:lineRule="exact"/>
              <w:jc w:val="center"/>
              <w:rPr>
                <w:kern w:val="0"/>
                <w:sz w:val="18"/>
                <w:szCs w:val="18"/>
              </w:rPr>
            </w:pPr>
            <w:r>
              <w:rPr>
                <w:kern w:val="0"/>
                <w:sz w:val="18"/>
                <w:szCs w:val="21"/>
                <w:lang w:val="en-GB"/>
              </w:rPr>
              <w:t>外部多头自注意力</w:t>
            </w:r>
          </w:p>
        </w:tc>
      </w:tr>
      <w:tr w:rsidR="003041D5" w14:paraId="201209BA" w14:textId="77777777">
        <w:trPr>
          <w:cantSplit/>
        </w:trPr>
        <w:tc>
          <w:tcPr>
            <w:tcW w:w="6965" w:type="dxa"/>
            <w:tcBorders>
              <w:top w:val="single" w:sz="4" w:space="0" w:color="auto"/>
              <w:left w:val="single" w:sz="12" w:space="0" w:color="auto"/>
              <w:bottom w:val="single" w:sz="4" w:space="0" w:color="auto"/>
              <w:right w:val="single" w:sz="4" w:space="0" w:color="auto"/>
            </w:tcBorders>
          </w:tcPr>
          <w:p w14:paraId="44F7EEB3" w14:textId="77777777" w:rsidR="003041D5" w:rsidRDefault="00000000">
            <w:pPr>
              <w:keepLines/>
              <w:tabs>
                <w:tab w:val="left" w:pos="680"/>
              </w:tabs>
              <w:autoSpaceDE w:val="0"/>
              <w:autoSpaceDN w:val="0"/>
              <w:adjustRightInd w:val="0"/>
              <w:spacing w:before="60" w:after="60" w:line="190" w:lineRule="exact"/>
              <w:ind w:firstLine="360"/>
              <w:rPr>
                <w:kern w:val="0"/>
                <w:sz w:val="18"/>
                <w:szCs w:val="21"/>
                <w:lang w:val="en-GB"/>
              </w:rPr>
            </w:pPr>
            <w:proofErr w:type="spellStart"/>
            <w:r>
              <w:rPr>
                <w:kern w:val="0"/>
                <w:sz w:val="18"/>
                <w:szCs w:val="21"/>
                <w:lang w:val="en-GB"/>
              </w:rPr>
              <w:t>Z_new</w:t>
            </w:r>
            <w:proofErr w:type="spellEnd"/>
            <w:r>
              <w:rPr>
                <w:kern w:val="0"/>
                <w:sz w:val="18"/>
                <w:szCs w:val="18"/>
              </w:rPr>
              <w:t xml:space="preserve"> = Z + </w:t>
            </w:r>
            <w:r>
              <w:rPr>
                <w:kern w:val="0"/>
                <w:sz w:val="18"/>
                <w:szCs w:val="21"/>
                <w:lang w:val="en-GB"/>
              </w:rPr>
              <w:t>FFN(Z)</w:t>
            </w:r>
          </w:p>
        </w:tc>
        <w:tc>
          <w:tcPr>
            <w:tcW w:w="2275" w:type="dxa"/>
            <w:tcBorders>
              <w:top w:val="single" w:sz="4" w:space="0" w:color="auto"/>
              <w:left w:val="single" w:sz="4" w:space="0" w:color="auto"/>
              <w:bottom w:val="single" w:sz="4" w:space="0" w:color="auto"/>
              <w:right w:val="single" w:sz="12" w:space="0" w:color="auto"/>
            </w:tcBorders>
          </w:tcPr>
          <w:p w14:paraId="768D26AF" w14:textId="77777777" w:rsidR="003041D5" w:rsidRDefault="00000000">
            <w:pPr>
              <w:keepLines/>
              <w:tabs>
                <w:tab w:val="left" w:pos="340"/>
                <w:tab w:val="left" w:pos="680"/>
              </w:tabs>
              <w:autoSpaceDE w:val="0"/>
              <w:autoSpaceDN w:val="0"/>
              <w:adjustRightInd w:val="0"/>
              <w:spacing w:before="60" w:after="60" w:line="190" w:lineRule="exact"/>
              <w:jc w:val="center"/>
              <w:rPr>
                <w:kern w:val="0"/>
                <w:sz w:val="18"/>
                <w:szCs w:val="18"/>
              </w:rPr>
            </w:pPr>
            <w:r>
              <w:rPr>
                <w:kern w:val="0"/>
                <w:sz w:val="18"/>
                <w:szCs w:val="21"/>
                <w:lang w:val="en-GB"/>
              </w:rPr>
              <w:t>外部全连接网络</w:t>
            </w:r>
          </w:p>
        </w:tc>
      </w:tr>
      <w:tr w:rsidR="003041D5" w14:paraId="0DA669A7" w14:textId="77777777">
        <w:trPr>
          <w:cantSplit/>
        </w:trPr>
        <w:tc>
          <w:tcPr>
            <w:tcW w:w="6965" w:type="dxa"/>
            <w:tcBorders>
              <w:top w:val="single" w:sz="4" w:space="0" w:color="auto"/>
              <w:left w:val="single" w:sz="12" w:space="0" w:color="auto"/>
              <w:bottom w:val="single" w:sz="4" w:space="0" w:color="auto"/>
              <w:right w:val="single" w:sz="4" w:space="0" w:color="auto"/>
            </w:tcBorders>
          </w:tcPr>
          <w:p w14:paraId="6F0BEBAD" w14:textId="77777777" w:rsidR="003041D5" w:rsidRDefault="00000000">
            <w:pPr>
              <w:keepLines/>
              <w:tabs>
                <w:tab w:val="left" w:pos="680"/>
              </w:tabs>
              <w:autoSpaceDE w:val="0"/>
              <w:autoSpaceDN w:val="0"/>
              <w:adjustRightInd w:val="0"/>
              <w:spacing w:before="60" w:after="60" w:line="190" w:lineRule="exact"/>
              <w:ind w:firstLine="360"/>
              <w:rPr>
                <w:kern w:val="0"/>
                <w:sz w:val="18"/>
                <w:szCs w:val="21"/>
                <w:lang w:val="en-GB"/>
              </w:rPr>
            </w:pPr>
            <w:r>
              <w:rPr>
                <w:kern w:val="0"/>
                <w:sz w:val="18"/>
                <w:szCs w:val="21"/>
                <w:lang w:val="en-GB"/>
              </w:rPr>
              <w:t xml:space="preserve">return </w:t>
            </w:r>
            <w:proofErr w:type="spellStart"/>
            <w:r>
              <w:rPr>
                <w:kern w:val="0"/>
                <w:sz w:val="18"/>
                <w:szCs w:val="21"/>
                <w:lang w:val="en-GB"/>
              </w:rPr>
              <w:t>Z_new</w:t>
            </w:r>
            <w:proofErr w:type="spellEnd"/>
            <w:r>
              <w:rPr>
                <w:kern w:val="0"/>
                <w:sz w:val="18"/>
                <w:szCs w:val="21"/>
                <w:lang w:val="en-GB"/>
              </w:rPr>
              <w:t xml:space="preserve">, </w:t>
            </w:r>
            <w:proofErr w:type="spellStart"/>
            <w:r>
              <w:rPr>
                <w:kern w:val="0"/>
                <w:sz w:val="18"/>
                <w:szCs w:val="21"/>
                <w:lang w:val="en-GB"/>
              </w:rPr>
              <w:t>Y_new</w:t>
            </w:r>
            <w:proofErr w:type="spellEnd"/>
          </w:p>
        </w:tc>
        <w:tc>
          <w:tcPr>
            <w:tcW w:w="2275" w:type="dxa"/>
            <w:tcBorders>
              <w:top w:val="single" w:sz="4" w:space="0" w:color="auto"/>
              <w:left w:val="single" w:sz="4" w:space="0" w:color="auto"/>
              <w:bottom w:val="single" w:sz="4" w:space="0" w:color="auto"/>
              <w:right w:val="single" w:sz="12" w:space="0" w:color="auto"/>
            </w:tcBorders>
          </w:tcPr>
          <w:p w14:paraId="375D3426"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5ACC419A" w14:textId="77777777">
        <w:trPr>
          <w:cantSplit/>
        </w:trPr>
        <w:tc>
          <w:tcPr>
            <w:tcW w:w="6965" w:type="dxa"/>
            <w:tcBorders>
              <w:top w:val="single" w:sz="4" w:space="0" w:color="auto"/>
              <w:left w:val="single" w:sz="12" w:space="0" w:color="auto"/>
              <w:bottom w:val="single" w:sz="12" w:space="0" w:color="auto"/>
              <w:right w:val="single" w:sz="4" w:space="0" w:color="auto"/>
            </w:tcBorders>
          </w:tcPr>
          <w:p w14:paraId="442FE8F6"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w:t>
            </w:r>
          </w:p>
        </w:tc>
        <w:tc>
          <w:tcPr>
            <w:tcW w:w="2275" w:type="dxa"/>
            <w:tcBorders>
              <w:top w:val="single" w:sz="4" w:space="0" w:color="auto"/>
              <w:left w:val="single" w:sz="4" w:space="0" w:color="auto"/>
              <w:bottom w:val="single" w:sz="12" w:space="0" w:color="auto"/>
              <w:right w:val="single" w:sz="12" w:space="0" w:color="auto"/>
            </w:tcBorders>
          </w:tcPr>
          <w:p w14:paraId="7D08EF2B"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bl>
    <w:p w14:paraId="68FD89E2" w14:textId="77777777" w:rsidR="003041D5" w:rsidRDefault="003041D5">
      <w:pPr>
        <w:pStyle w:val="aff5"/>
        <w:ind w:firstLineChars="0" w:firstLine="0"/>
        <w:rPr>
          <w:rFonts w:ascii="Times New Roman"/>
        </w:rPr>
      </w:pPr>
    </w:p>
    <w:p w14:paraId="619F943E" w14:textId="77777777" w:rsidR="003041D5" w:rsidRDefault="00000000">
      <w:pPr>
        <w:pStyle w:val="affffff5"/>
        <w:numPr>
          <w:ilvl w:val="2"/>
          <w:numId w:val="13"/>
        </w:numPr>
        <w:spacing w:before="156" w:after="156"/>
        <w:rPr>
          <w:rFonts w:ascii="Times New Roman"/>
        </w:rPr>
      </w:pPr>
      <w:bookmarkStart w:id="248" w:name="_Ref165124486"/>
      <w:r>
        <w:rPr>
          <w:rFonts w:ascii="Times New Roman"/>
        </w:rPr>
        <w:t>参数化跳跃连接</w:t>
      </w:r>
      <w:bookmarkEnd w:id="248"/>
    </w:p>
    <w:p w14:paraId="4206F301" w14:textId="3FAAFEC8" w:rsidR="003041D5" w:rsidRDefault="00000000">
      <w:pPr>
        <w:pStyle w:val="aff5"/>
        <w:rPr>
          <w:rFonts w:ascii="Times New Roman"/>
        </w:rPr>
      </w:pPr>
      <w:r>
        <w:rPr>
          <w:rFonts w:ascii="Times New Roman"/>
        </w:rPr>
        <w:t>参数化跳跃连接通过引入恒等映射之外的带参数的投影来更好地丰富特征多样性和特征坍塌。参数化跳连和多头自注意力模块（</w:t>
      </w:r>
      <w:r>
        <w:rPr>
          <w:rFonts w:ascii="Times New Roman"/>
        </w:rPr>
        <w:t>MSA</w:t>
      </w:r>
      <w:r>
        <w:rPr>
          <w:rFonts w:ascii="Times New Roman"/>
        </w:rPr>
        <w:t>）模块是并行的，表示形式见式（</w:t>
      </w:r>
      <w:r>
        <w:rPr>
          <w:rFonts w:ascii="Times New Roman"/>
        </w:rPr>
        <w:t>6</w:t>
      </w:r>
      <w:r>
        <w:rPr>
          <w:rFonts w:ascii="Times New Roman"/>
        </w:rPr>
        <w:t>）：</w:t>
      </w:r>
    </w:p>
    <w:p w14:paraId="1FA53718" w14:textId="77777777" w:rsidR="003041D5" w:rsidRDefault="00000000">
      <w:pPr>
        <w:adjustRightInd w:val="0"/>
        <w:snapToGrid w:val="0"/>
        <w:ind w:firstLine="425"/>
        <w:rPr>
          <w:sz w:val="22"/>
          <w:szCs w:val="22"/>
        </w:rPr>
      </w:pPr>
      <m:oMathPara>
        <m:oMath>
          <m:eqArr>
            <m:eqArrPr>
              <m:maxDist m:val="1"/>
              <m:ctrlPr>
                <w:rPr>
                  <w:rFonts w:ascii="Cambria Math" w:hAnsi="Cambria Math"/>
                  <w:sz w:val="22"/>
                  <w:szCs w:val="22"/>
                </w:rPr>
              </m:ctrlPr>
            </m:eqArrPr>
            <m:e>
              <m:r>
                <m:rPr>
                  <m:sty m:val="p"/>
                </m:rPr>
                <w:rPr>
                  <w:rFonts w:ascii="Cambria Math" w:hAnsi="Cambria Math"/>
                  <w:sz w:val="22"/>
                  <w:szCs w:val="22"/>
                </w:rPr>
                <m:t>A</m:t>
              </m:r>
              <m:r>
                <w:rPr>
                  <w:rFonts w:ascii="Cambria Math" w:hAnsi="Cambria Math"/>
                  <w:sz w:val="22"/>
                  <w:szCs w:val="22"/>
                </w:rPr>
                <m:t>ugMSA</m:t>
              </m:r>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Z</m:t>
                      </m:r>
                    </m:e>
                    <m:sub>
                      <m:r>
                        <w:rPr>
                          <w:rFonts w:ascii="Cambria Math" w:hAnsi="Cambria Math"/>
                          <w:sz w:val="22"/>
                          <w:szCs w:val="22"/>
                        </w:rPr>
                        <m:t>l</m:t>
                      </m:r>
                    </m:sub>
                  </m:sSub>
                </m:e>
              </m:d>
              <m:r>
                <m:rPr>
                  <m:sty m:val="p"/>
                </m:rPr>
                <w:rPr>
                  <w:rFonts w:ascii="Cambria Math" w:hAnsi="Cambria Math"/>
                  <w:sz w:val="22"/>
                  <w:szCs w:val="22"/>
                </w:rPr>
                <m:t>=M</m:t>
              </m:r>
              <m:r>
                <w:rPr>
                  <w:rFonts w:ascii="Cambria Math" w:hAnsi="Cambria Math"/>
                  <w:sz w:val="22"/>
                  <w:szCs w:val="22"/>
                </w:rPr>
                <m:t>SA</m:t>
              </m:r>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Z</m:t>
                      </m:r>
                    </m:e>
                    <m:sub>
                      <m:r>
                        <w:rPr>
                          <w:rFonts w:ascii="Cambria Math" w:hAnsi="Cambria Math"/>
                          <w:sz w:val="22"/>
                          <w:szCs w:val="22"/>
                        </w:rPr>
                        <m:t>l</m:t>
                      </m:r>
                    </m:sub>
                  </m:sSub>
                </m:e>
              </m:d>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Z</m:t>
                  </m:r>
                </m:e>
                <m:sub>
                  <m:r>
                    <w:rPr>
                      <w:rFonts w:ascii="Cambria Math" w:hAnsi="Cambria Math"/>
                      <w:sz w:val="22"/>
                      <w:szCs w:val="22"/>
                    </w:rPr>
                    <m:t>l</m:t>
                  </m:r>
                </m:sub>
              </m:sSub>
              <m:r>
                <m:rPr>
                  <m:sty m:val="p"/>
                </m:rPr>
                <w:rPr>
                  <w:rFonts w:ascii="Cambria Math" w:hAnsi="Cambria Math"/>
                  <w:sz w:val="22"/>
                  <w:szCs w:val="22"/>
                </w:rPr>
                <m:t>+</m:t>
              </m:r>
              <m:nary>
                <m:naryPr>
                  <m:chr m:val="∑"/>
                  <m:limLoc m:val="undOvr"/>
                  <m:ctrlPr>
                    <w:rPr>
                      <w:rFonts w:ascii="Cambria Math" w:hAnsi="Cambria Math"/>
                      <w:sz w:val="22"/>
                      <w:szCs w:val="22"/>
                    </w:rPr>
                  </m:ctrlPr>
                </m:naryPr>
                <m:sub>
                  <m:r>
                    <w:rPr>
                      <w:rFonts w:ascii="Cambria Math" w:hAnsi="Cambria Math"/>
                      <w:sz w:val="22"/>
                      <w:szCs w:val="22"/>
                    </w:rPr>
                    <m:t>i</m:t>
                  </m:r>
                  <m:r>
                    <m:rPr>
                      <m:sty m:val="p"/>
                    </m:rPr>
                    <w:rPr>
                      <w:rFonts w:ascii="Cambria Math" w:hAnsi="Cambria Math"/>
                      <w:sz w:val="22"/>
                      <w:szCs w:val="22"/>
                    </w:rPr>
                    <m:t>=1</m:t>
                  </m:r>
                </m:sub>
                <m:sup>
                  <m:r>
                    <w:rPr>
                      <w:rFonts w:ascii="Cambria Math" w:hAnsi="Cambria Math"/>
                      <w:sz w:val="22"/>
                      <w:szCs w:val="22"/>
                    </w:rPr>
                    <m:t>T</m:t>
                  </m:r>
                </m:sup>
                <m:e>
                  <m:r>
                    <m:rPr>
                      <m:sty m:val="p"/>
                    </m:rPr>
                    <w:rPr>
                      <w:rFonts w:ascii="Cambria Math" w:hAnsi="Cambria Math"/>
                      <w:sz w:val="22"/>
                      <w:szCs w:val="22"/>
                    </w:rPr>
                    <m:t>‍</m:t>
                  </m:r>
                </m:e>
              </m:nary>
              <m:sSub>
                <m:sSubPr>
                  <m:ctrlPr>
                    <w:rPr>
                      <w:rFonts w:ascii="Cambria Math" w:hAnsi="Cambria Math"/>
                      <w:sz w:val="22"/>
                      <w:szCs w:val="22"/>
                    </w:rPr>
                  </m:ctrlPr>
                </m:sSubPr>
                <m:e>
                  <m:r>
                    <m:rPr>
                      <m:scr m:val="script"/>
                      <m:sty m:val="p"/>
                    </m:rPr>
                    <w:rPr>
                      <w:rFonts w:ascii="Cambria Math" w:eastAsia="MS Mincho" w:hAnsi="Cambria Math" w:cs="MS Mincho"/>
                      <w:sz w:val="22"/>
                      <w:szCs w:val="22"/>
                    </w:rPr>
                    <m:t>T</m:t>
                  </m:r>
                </m:e>
                <m:sub>
                  <m:r>
                    <w:rPr>
                      <w:rFonts w:ascii="Cambria Math" w:hAnsi="Cambria Math"/>
                      <w:sz w:val="22"/>
                      <w:szCs w:val="22"/>
                    </w:rPr>
                    <m:t>li</m:t>
                  </m:r>
                </m:sub>
              </m:sSub>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Z</m:t>
                      </m:r>
                    </m:e>
                    <m:sub>
                      <m:r>
                        <w:rPr>
                          <w:rFonts w:ascii="Cambria Math" w:hAnsi="Cambria Math"/>
                          <w:sz w:val="22"/>
                          <w:szCs w:val="22"/>
                        </w:rPr>
                        <m:t>l</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Θ</m:t>
                      </m:r>
                    </m:e>
                    <m:sub>
                      <m:r>
                        <w:rPr>
                          <w:rFonts w:ascii="Cambria Math" w:hAnsi="Cambria Math"/>
                          <w:sz w:val="22"/>
                          <w:szCs w:val="22"/>
                        </w:rPr>
                        <m:t>li</m:t>
                      </m:r>
                    </m:sub>
                  </m:sSub>
                </m:e>
              </m:d>
              <m:r>
                <m:rPr>
                  <m:sty m:val="p"/>
                </m:rPr>
                <w:rPr>
                  <w:rFonts w:ascii="Cambria Math" w:hAnsi="Cambria Math"/>
                  <w:sz w:val="22"/>
                  <w:szCs w:val="22"/>
                </w:rPr>
                <m:t>,</m:t>
              </m:r>
              <m:r>
                <w:rPr>
                  <w:rFonts w:ascii="Cambria Math" w:hAnsi="Cambria Math"/>
                  <w:sz w:val="22"/>
                  <w:szCs w:val="22"/>
                </w:rPr>
                <m:t>l</m:t>
              </m:r>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1,2,⋯,</m:t>
                  </m:r>
                  <m:r>
                    <w:rPr>
                      <w:rFonts w:ascii="Cambria Math" w:hAnsi="Cambria Math"/>
                      <w:sz w:val="22"/>
                      <w:szCs w:val="22"/>
                    </w:rPr>
                    <m:t>L</m:t>
                  </m:r>
                </m:e>
              </m:d>
              <m:r>
                <w:rPr>
                  <w:rFonts w:ascii="Cambria Math" w:hAnsi="Cambria Math"/>
                  <w:sz w:val="22"/>
                  <w:szCs w:val="22"/>
                </w:rPr>
                <m:t>#</m:t>
              </m:r>
              <m:d>
                <m:dPr>
                  <m:ctrlPr>
                    <w:rPr>
                      <w:rFonts w:ascii="Cambria Math" w:eastAsia="MS Gothic" w:hAnsi="Cambria Math"/>
                      <w:i/>
                      <w:sz w:val="22"/>
                      <w:szCs w:val="22"/>
                    </w:rPr>
                  </m:ctrlPr>
                </m:dPr>
                <m:e>
                  <m:r>
                    <w:rPr>
                      <w:rFonts w:ascii="Cambria Math" w:eastAsiaTheme="minorEastAsia" w:hAnsi="Cambria Math"/>
                      <w:sz w:val="22"/>
                      <w:szCs w:val="22"/>
                    </w:rPr>
                    <m:t>6</m:t>
                  </m:r>
                  <m:ctrlPr>
                    <w:rPr>
                      <w:rFonts w:ascii="Cambria Math" w:eastAsiaTheme="minorEastAsia" w:hAnsi="Cambria Math"/>
                      <w:i/>
                      <w:sz w:val="22"/>
                      <w:szCs w:val="22"/>
                    </w:rPr>
                  </m:ctrlPr>
                </m:e>
              </m:d>
              <m:ctrlPr>
                <w:rPr>
                  <w:rFonts w:ascii="Cambria Math" w:hAnsi="Cambria Math"/>
                  <w:i/>
                  <w:sz w:val="22"/>
                  <w:szCs w:val="22"/>
                </w:rPr>
              </m:ctrlPr>
            </m:e>
          </m:eqArr>
        </m:oMath>
      </m:oMathPara>
    </w:p>
    <w:p w14:paraId="203F635F" w14:textId="77777777" w:rsidR="003041D5" w:rsidRDefault="00000000">
      <w:pPr>
        <w:pStyle w:val="aff5"/>
        <w:rPr>
          <w:rFonts w:ascii="Times New Roman"/>
        </w:rPr>
      </w:pPr>
      <w:r>
        <w:rPr>
          <w:rFonts w:ascii="Times New Roman"/>
        </w:rPr>
        <w:t>式中：</w:t>
      </w:r>
    </w:p>
    <w:p w14:paraId="3AD3EA36" w14:textId="0FFDE4B2" w:rsidR="003041D5" w:rsidRDefault="00000000">
      <w:pPr>
        <w:pStyle w:val="aff5"/>
        <w:rPr>
          <w:rFonts w:ascii="Times New Roma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li</m:t>
            </m:r>
          </m:sub>
        </m:sSub>
        <m:r>
          <m:rPr>
            <m:sty m:val="p"/>
          </m:rPr>
          <w:rPr>
            <w:rFonts w:ascii="Cambria Math" w:hAnsi="Cambria Math"/>
          </w:rPr>
          <m:t>(⋅)</m:t>
        </m:r>
      </m:oMath>
      <w:r>
        <w:rPr>
          <w:rFonts w:ascii="Times New Roman"/>
        </w:rPr>
        <w:t>——</w:t>
      </w:r>
      <w:r>
        <w:rPr>
          <w:rFonts w:ascii="Times New Roman"/>
        </w:rPr>
        <w:t>在第</w:t>
      </w:r>
      <w:r>
        <w:rPr>
          <w:rFonts w:ascii="Times New Roman"/>
        </w:rPr>
        <w:t>l</w:t>
      </w:r>
      <w:r>
        <w:rPr>
          <w:rFonts w:ascii="Times New Roman"/>
        </w:rPr>
        <w:t>层中的第</w:t>
      </w:r>
      <w:proofErr w:type="spellStart"/>
      <w:r>
        <w:rPr>
          <w:rFonts w:ascii="Times New Roman"/>
        </w:rPr>
        <w:t>i</w:t>
      </w:r>
      <w:proofErr w:type="spellEnd"/>
      <w:r>
        <w:rPr>
          <w:rFonts w:ascii="Times New Roman"/>
        </w:rPr>
        <w:t>条参数化的跳连</w:t>
      </w:r>
      <m:oMath>
        <m:sSub>
          <m:sSubPr>
            <m:ctrlPr>
              <w:rPr>
                <w:rFonts w:ascii="Cambria Math" w:hAnsi="Cambria Math"/>
              </w:rPr>
            </m:ctrlPr>
          </m:sSubPr>
          <m:e>
            <m:r>
              <m:rPr>
                <m:sty m:val="p"/>
              </m:rPr>
              <w:rPr>
                <w:rFonts w:ascii="Cambria Math" w:hAnsi="Cambria Math"/>
              </w:rPr>
              <m:t>Θ</m:t>
            </m:r>
          </m:e>
          <m:sub>
            <m:r>
              <m:rPr>
                <m:sty m:val="p"/>
              </m:rPr>
              <w:rPr>
                <w:rFonts w:ascii="Cambria Math" w:hAnsi="Cambria Math"/>
              </w:rPr>
              <m:t>li</m:t>
            </m:r>
          </m:sub>
        </m:sSub>
      </m:oMath>
      <w:r>
        <w:rPr>
          <w:rFonts w:ascii="Times New Roman"/>
        </w:rPr>
        <w:t>表示它的参数。</w:t>
      </w:r>
    </w:p>
    <w:p w14:paraId="6ECCE405" w14:textId="1A3B278E" w:rsidR="003041D5" w:rsidRDefault="00000000">
      <w:pPr>
        <w:pStyle w:val="aff5"/>
        <w:rPr>
          <w:rFonts w:ascii="Times New Roman"/>
        </w:rPr>
      </w:pPr>
      <w:r>
        <w:rPr>
          <w:rFonts w:ascii="Times New Roman"/>
        </w:rPr>
        <w:t>在一层中，总共包含</w:t>
      </w:r>
      <w:r>
        <w:rPr>
          <w:rFonts w:ascii="Times New Roman"/>
        </w:rPr>
        <w:t>T</w:t>
      </w:r>
      <w:r>
        <w:rPr>
          <w:rFonts w:ascii="Times New Roman"/>
        </w:rPr>
        <w:t>条参数化跳连。除了原来的跳连，参数化跳连提供了更多的替代路径来绕过注意力机制。与恒等投影直接将输入块复制到相应的输出不同，参数化投影可以将输入特征转换为另一个特征空间。实际上，只要不同参数化跳连的权重矩阵不同，</w:t>
      </w:r>
      <w:r>
        <w:rPr>
          <w:rFonts w:ascii="Times New Roman"/>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li</m:t>
            </m:r>
          </m:sub>
        </m:sSub>
        <m:r>
          <m:rPr>
            <m:sty m:val="p"/>
          </m:rPr>
          <w:rPr>
            <w:rFonts w:ascii="Cambria Math" w:hAnsi="Cambria Math"/>
          </w:rPr>
          <m:t>(⋅)</m:t>
        </m:r>
      </m:oMath>
      <w:r>
        <w:rPr>
          <w:rFonts w:ascii="Times New Roman"/>
        </w:rPr>
        <w:t>就会对输入特征进行不同的变换，因此并行更多的增强跳连有可能丰富特征空间。</w:t>
      </w:r>
    </w:p>
    <w:p w14:paraId="45547BD1" w14:textId="77777777" w:rsidR="003041D5" w:rsidRDefault="00000000">
      <w:pPr>
        <w:pStyle w:val="aff5"/>
        <w:rPr>
          <w:rFonts w:ascii="Times New Roman"/>
        </w:rPr>
      </w:pPr>
      <w:r>
        <w:rPr>
          <w:rFonts w:ascii="Times New Roman"/>
        </w:rPr>
        <w:t>参数化跳连</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li</m:t>
            </m:r>
          </m:sub>
        </m:sSub>
        <m:r>
          <m:rPr>
            <m:sty m:val="p"/>
          </m:rPr>
          <w:rPr>
            <w:rFonts w:ascii="Cambria Math" w:hAnsi="Cambria Math"/>
          </w:rPr>
          <m:t>(⋅)</m:t>
        </m:r>
      </m:oMath>
      <w:r>
        <w:rPr>
          <w:rFonts w:ascii="Times New Roman"/>
        </w:rPr>
        <w:t>的一个简单实现形式见式（</w:t>
      </w:r>
      <w:r>
        <w:rPr>
          <w:rFonts w:ascii="Times New Roman"/>
        </w:rPr>
        <w:t>7</w:t>
      </w:r>
      <w:r>
        <w:rPr>
          <w:rFonts w:ascii="Times New Roman"/>
        </w:rPr>
        <w:t>）：</w:t>
      </w:r>
    </w:p>
    <w:p w14:paraId="551EDF42" w14:textId="77777777" w:rsidR="003041D5" w:rsidRDefault="00000000">
      <w:pPr>
        <w:adjustRightInd w:val="0"/>
        <w:snapToGrid w:val="0"/>
        <w:ind w:firstLine="425"/>
        <w:rPr>
          <w:sz w:val="22"/>
          <w:szCs w:val="22"/>
        </w:rPr>
      </w:pPr>
      <m:oMathPara>
        <m:oMath>
          <m:eqArr>
            <m:eqArrPr>
              <m:maxDist m:val="1"/>
              <m:ctrlPr>
                <w:rPr>
                  <w:rFonts w:ascii="Cambria Math" w:hAnsi="Cambria Math"/>
                  <w:sz w:val="22"/>
                  <w:szCs w:val="22"/>
                </w:rPr>
              </m:ctrlPr>
            </m:eqArrPr>
            <m:e>
              <m:sSub>
                <m:sSubPr>
                  <m:ctrlPr>
                    <w:rPr>
                      <w:rFonts w:ascii="Cambria Math" w:hAnsi="Cambria Math"/>
                      <w:sz w:val="22"/>
                      <w:szCs w:val="22"/>
                    </w:rPr>
                  </m:ctrlPr>
                </m:sSubPr>
                <m:e>
                  <m:r>
                    <m:rPr>
                      <m:scr m:val="script"/>
                      <m:sty m:val="p"/>
                    </m:rPr>
                    <w:rPr>
                      <w:rFonts w:ascii="Cambria Math" w:eastAsia="MS Mincho" w:hAnsi="Cambria Math" w:cs="MS Mincho"/>
                      <w:sz w:val="22"/>
                      <w:szCs w:val="22"/>
                    </w:rPr>
                    <m:t>T</m:t>
                  </m:r>
                </m:e>
                <m:sub>
                  <m:r>
                    <w:rPr>
                      <w:rFonts w:ascii="Cambria Math" w:hAnsi="Cambria Math"/>
                      <w:sz w:val="22"/>
                      <w:szCs w:val="22"/>
                    </w:rPr>
                    <m:t>li</m:t>
                  </m:r>
                </m:sub>
              </m:sSub>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Z</m:t>
                      </m:r>
                    </m:e>
                    <m:sub>
                      <m:r>
                        <w:rPr>
                          <w:rFonts w:ascii="Cambria Math" w:hAnsi="Cambria Math"/>
                          <w:sz w:val="22"/>
                          <w:szCs w:val="22"/>
                        </w:rPr>
                        <m:t>l</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Θ</m:t>
                      </m:r>
                    </m:e>
                    <m:sub>
                      <m:r>
                        <w:rPr>
                          <w:rFonts w:ascii="Cambria Math" w:hAnsi="Cambria Math"/>
                          <w:sz w:val="22"/>
                          <w:szCs w:val="22"/>
                        </w:rPr>
                        <m:t>li</m:t>
                      </m:r>
                    </m:sub>
                  </m:sSub>
                </m:e>
              </m:d>
              <m:r>
                <m:rPr>
                  <m:sty m:val="p"/>
                </m:rPr>
                <w:rPr>
                  <w:rFonts w:ascii="Cambria Math" w:hAnsi="Cambria Math"/>
                  <w:sz w:val="22"/>
                  <w:szCs w:val="22"/>
                </w:rPr>
                <m:t>=</m:t>
              </m:r>
              <m:r>
                <w:rPr>
                  <w:rFonts w:ascii="Cambria Math" w:hAnsi="Cambria Math"/>
                  <w:sz w:val="22"/>
                  <w:szCs w:val="22"/>
                </w:rPr>
                <m:t>σ</m:t>
              </m:r>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Z</m:t>
                      </m:r>
                    </m:e>
                    <m:sub>
                      <m:r>
                        <w:rPr>
                          <w:rFonts w:ascii="Cambria Math" w:hAnsi="Cambria Math"/>
                          <w:sz w:val="22"/>
                          <w:szCs w:val="22"/>
                        </w:rPr>
                        <m:t>l</m:t>
                      </m:r>
                    </m:sub>
                  </m:sSub>
                  <m:sSub>
                    <m:sSubPr>
                      <m:ctrlPr>
                        <w:rPr>
                          <w:rFonts w:ascii="Cambria Math" w:hAnsi="Cambria Math"/>
                          <w:sz w:val="22"/>
                          <w:szCs w:val="22"/>
                        </w:rPr>
                      </m:ctrlPr>
                    </m:sSubPr>
                    <m:e>
                      <m:r>
                        <m:rPr>
                          <m:sty m:val="p"/>
                        </m:rPr>
                        <w:rPr>
                          <w:rFonts w:ascii="Cambria Math" w:hAnsi="Cambria Math"/>
                          <w:sz w:val="22"/>
                          <w:szCs w:val="22"/>
                        </w:rPr>
                        <m:t>Θ</m:t>
                      </m:r>
                    </m:e>
                    <m:sub>
                      <m:r>
                        <w:rPr>
                          <w:rFonts w:ascii="Cambria Math" w:hAnsi="Cambria Math"/>
                          <w:sz w:val="22"/>
                          <w:szCs w:val="22"/>
                        </w:rPr>
                        <m:t>li</m:t>
                      </m:r>
                    </m:sub>
                  </m:sSub>
                </m:e>
              </m:d>
              <m:r>
                <m:rPr>
                  <m:sty m:val="p"/>
                </m:rPr>
                <w:rPr>
                  <w:rFonts w:ascii="Cambria Math" w:hAnsi="Cambria Math"/>
                  <w:sz w:val="22"/>
                  <w:szCs w:val="22"/>
                </w:rPr>
                <m:t>,</m:t>
              </m:r>
              <m:r>
                <w:rPr>
                  <w:rFonts w:ascii="Cambria Math" w:hAnsi="Cambria Math"/>
                  <w:sz w:val="22"/>
                  <w:szCs w:val="22"/>
                </w:rPr>
                <m:t>l</m:t>
              </m:r>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1,⋯,</m:t>
                  </m:r>
                  <m:r>
                    <w:rPr>
                      <w:rFonts w:ascii="Cambria Math" w:hAnsi="Cambria Math"/>
                      <w:sz w:val="22"/>
                      <w:szCs w:val="22"/>
                    </w:rPr>
                    <m:t>L</m:t>
                  </m:r>
                </m:e>
              </m:d>
              <m:r>
                <m:rPr>
                  <m:sty m:val="p"/>
                </m:rPr>
                <w:rPr>
                  <w:rFonts w:ascii="Cambria Math" w:hAnsi="Cambria Math"/>
                  <w:sz w:val="22"/>
                  <w:szCs w:val="22"/>
                </w:rPr>
                <m:t>,</m:t>
              </m:r>
              <m:r>
                <w:rPr>
                  <w:rFonts w:ascii="Cambria Math" w:hAnsi="Cambria Math"/>
                  <w:sz w:val="22"/>
                  <w:szCs w:val="22"/>
                </w:rPr>
                <m:t>i</m:t>
              </m:r>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1,2,⋯,</m:t>
                  </m:r>
                  <m:r>
                    <w:rPr>
                      <w:rFonts w:ascii="Cambria Math" w:hAnsi="Cambria Math"/>
                      <w:sz w:val="22"/>
                      <w:szCs w:val="22"/>
                    </w:rPr>
                    <m:t>T</m:t>
                  </m:r>
                </m:e>
              </m:d>
              <m: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7</m:t>
                  </m:r>
                </m:e>
              </m:d>
              <m:ctrlPr>
                <w:rPr>
                  <w:rFonts w:ascii="Cambria Math" w:hAnsi="Cambria Math"/>
                  <w:i/>
                  <w:sz w:val="22"/>
                  <w:szCs w:val="22"/>
                </w:rPr>
              </m:ctrlPr>
            </m:e>
          </m:eqArr>
        </m:oMath>
      </m:oMathPara>
    </w:p>
    <w:p w14:paraId="1C67DB1E" w14:textId="77777777" w:rsidR="003041D5" w:rsidRDefault="00000000">
      <w:pPr>
        <w:pStyle w:val="aff5"/>
        <w:adjustRightInd w:val="0"/>
        <w:snapToGrid w:val="0"/>
        <w:rPr>
          <w:rFonts w:ascii="Times New Roman"/>
        </w:rPr>
      </w:pPr>
      <w:r>
        <w:rPr>
          <w:rFonts w:ascii="Times New Roman"/>
        </w:rPr>
        <w:t>式中：</w:t>
      </w:r>
    </w:p>
    <w:p w14:paraId="574DD634" w14:textId="60759382" w:rsidR="003041D5" w:rsidRDefault="00000000">
      <w:pPr>
        <w:pStyle w:val="aff5"/>
        <w:rPr>
          <w:rFonts w:ascii="Times New Roman"/>
        </w:rPr>
      </w:pPr>
      <m:oMath>
        <m:r>
          <m:rPr>
            <m:sty m:val="p"/>
          </m:rPr>
          <w:rPr>
            <w:rFonts w:ascii="Cambria Math" w:hAnsi="Cambria Math"/>
          </w:rPr>
          <m:t>σ</m:t>
        </m:r>
      </m:oMath>
      <w:r>
        <w:rPr>
          <w:rFonts w:ascii="Times New Roman"/>
        </w:rPr>
        <w:t>——</w:t>
      </w:r>
      <w:r>
        <w:rPr>
          <w:rFonts w:ascii="Times New Roman"/>
        </w:rPr>
        <w:t>激活函数（比如</w:t>
      </w:r>
      <w:proofErr w:type="spellStart"/>
      <w:r>
        <w:rPr>
          <w:rFonts w:ascii="Times New Roman"/>
        </w:rPr>
        <w:t>GeLU</w:t>
      </w:r>
      <w:proofErr w:type="spellEnd"/>
      <w:r>
        <w:rPr>
          <w:rFonts w:ascii="Times New Roman"/>
        </w:rPr>
        <w:t>）；</w:t>
      </w:r>
    </w:p>
    <w:p w14:paraId="601F6D98" w14:textId="19A8BE3E" w:rsidR="003041D5" w:rsidRDefault="00000000">
      <w:pPr>
        <w:pStyle w:val="aff5"/>
        <w:rPr>
          <w:rFonts w:ascii="Times New Roman"/>
        </w:rPr>
      </w:pPr>
      <m:oMath>
        <m:sSub>
          <m:sSubPr>
            <m:ctrlPr>
              <w:rPr>
                <w:rFonts w:ascii="Cambria Math" w:hAnsi="Cambria Math"/>
              </w:rPr>
            </m:ctrlPr>
          </m:sSubPr>
          <m:e>
            <m:r>
              <m:rPr>
                <m:sty m:val="p"/>
              </m:rPr>
              <w:rPr>
                <w:rFonts w:ascii="Cambria Math" w:hAnsi="Cambria Math"/>
              </w:rPr>
              <m:t>Θ</m:t>
            </m:r>
          </m:e>
          <m:sub>
            <m:r>
              <m:rPr>
                <m:sty m:val="p"/>
              </m:rPr>
              <w:rPr>
                <w:rFonts w:ascii="Cambria Math" w:hAnsi="Cambria Math"/>
              </w:rPr>
              <m:t>li</m:t>
            </m:r>
          </m:sub>
        </m:sSub>
      </m:oMath>
      <w:r>
        <w:rPr>
          <w:rFonts w:ascii="Times New Roman"/>
        </w:rPr>
        <w:t>——</w:t>
      </w:r>
      <w:r>
        <w:rPr>
          <w:rFonts w:ascii="Times New Roman"/>
        </w:rPr>
        <w:t>权重矩阵；</w:t>
      </w:r>
    </w:p>
    <w:p w14:paraId="30BC3EDB" w14:textId="79970618" w:rsidR="003041D5" w:rsidRDefault="00000000">
      <w:pPr>
        <w:pStyle w:val="aff5"/>
        <w:rPr>
          <w:rFonts w:ascii="Times New Roma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li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Z</m:t>
            </m:r>
          </m:e>
          <m:sub>
            <m:r>
              <m:rPr>
                <m:sty m:val="p"/>
              </m:rPr>
              <w:rPr>
                <w:rFonts w:ascii="Cambria Math" w:hAnsi="Cambria Math"/>
              </w:rPr>
              <m:t>l</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Θ</m:t>
            </m:r>
          </m:e>
          <m:sub>
            <m:r>
              <m:rPr>
                <m:sty m:val="p"/>
              </m:rPr>
              <w:rPr>
                <w:rFonts w:ascii="Cambria Math" w:hAnsi="Cambria Math"/>
              </w:rPr>
              <m:t>li</m:t>
            </m:r>
          </m:sub>
        </m:sSub>
        <m:r>
          <m:rPr>
            <m:sty m:val="p"/>
          </m:rPr>
          <w:rPr>
            <w:rFonts w:ascii="Cambria Math" w:hAnsi="Cambria Math"/>
          </w:rPr>
          <m:t>)</m:t>
        </m:r>
      </m:oMath>
      <w:r>
        <w:rPr>
          <w:rFonts w:ascii="Times New Roman"/>
        </w:rPr>
        <w:t>——</w:t>
      </w:r>
      <w:r>
        <w:rPr>
          <w:rFonts w:ascii="Times New Roman"/>
        </w:rPr>
        <w:t>独立地对不同图像块的特征做变换，保留了他们的独特属性。</w:t>
      </w:r>
    </w:p>
    <w:p w14:paraId="40C41AD8" w14:textId="7849FA62" w:rsidR="003041D5" w:rsidRDefault="00000000">
      <w:pPr>
        <w:pStyle w:val="af7"/>
        <w:rPr>
          <w:rFonts w:ascii="Times New Roman"/>
          <w:lang w:eastAsia="zh-Hans"/>
        </w:rPr>
      </w:pPr>
      <w:r>
        <w:rPr>
          <w:rFonts w:ascii="Times New Roman"/>
          <w:lang w:eastAsia="zh-Hans"/>
        </w:rPr>
        <w:t>考虑到在自注意力网络中跳连同时存在于多头自注意力模块（</w:t>
      </w:r>
      <w:r>
        <w:rPr>
          <w:rFonts w:ascii="Times New Roman"/>
          <w:lang w:eastAsia="zh-Hans"/>
        </w:rPr>
        <w:t>MSA</w:t>
      </w:r>
      <w:r>
        <w:rPr>
          <w:rFonts w:ascii="Times New Roman"/>
          <w:lang w:eastAsia="zh-Hans"/>
        </w:rPr>
        <w:t>）和多层感知机模块（</w:t>
      </w:r>
      <w:r>
        <w:rPr>
          <w:rFonts w:ascii="Times New Roman"/>
          <w:lang w:eastAsia="zh-Hans"/>
        </w:rPr>
        <w:t>MLP</w:t>
      </w:r>
      <w:r>
        <w:rPr>
          <w:rFonts w:ascii="Times New Roman"/>
          <w:lang w:eastAsia="zh-Hans"/>
        </w:rPr>
        <w:t>），参数化跳连也可以类似地嵌入到多层感知机模块（</w:t>
      </w:r>
      <w:r>
        <w:rPr>
          <w:rFonts w:ascii="Times New Roman"/>
          <w:lang w:eastAsia="zh-Hans"/>
        </w:rPr>
        <w:t>MLP</w:t>
      </w:r>
      <w:r>
        <w:rPr>
          <w:rFonts w:ascii="Times New Roman"/>
          <w:lang w:eastAsia="zh-Hans"/>
        </w:rPr>
        <w:t>）中，见式（</w:t>
      </w:r>
      <w:r>
        <w:rPr>
          <w:rFonts w:ascii="Times New Roman"/>
          <w:lang w:eastAsia="zh-Hans"/>
        </w:rPr>
        <w:t>8</w:t>
      </w:r>
      <w:r>
        <w:rPr>
          <w:rFonts w:ascii="Times New Roman"/>
          <w:lang w:eastAsia="zh-Hans"/>
        </w:rPr>
        <w:t>）：</w:t>
      </w:r>
    </w:p>
    <w:p w14:paraId="3E46AEA7" w14:textId="77777777" w:rsidR="003041D5" w:rsidRDefault="00000000">
      <w:pPr>
        <w:adjustRightInd w:val="0"/>
        <w:snapToGrid w:val="0"/>
        <w:ind w:firstLine="425"/>
        <w:rPr>
          <w:sz w:val="22"/>
          <w:szCs w:val="22"/>
        </w:rPr>
      </w:pPr>
      <m:oMathPara>
        <m:oMath>
          <m:eqArr>
            <m:eqArrPr>
              <m:maxDist m:val="1"/>
              <m:ctrlPr>
                <w:rPr>
                  <w:rFonts w:ascii="Cambria Math" w:hAnsi="Cambria Math"/>
                  <w:i/>
                  <w:sz w:val="22"/>
                  <w:szCs w:val="22"/>
                </w:rPr>
              </m:ctrlPr>
            </m:eqArrPr>
            <m:e>
              <m:r>
                <m:rPr>
                  <m:sty m:val="p"/>
                </m:rPr>
                <w:rPr>
                  <w:rFonts w:ascii="Cambria Math" w:hAnsi="Cambria Math"/>
                  <w:sz w:val="22"/>
                  <w:szCs w:val="22"/>
                </w:rPr>
                <m:t>A</m:t>
              </m:r>
              <m:r>
                <w:rPr>
                  <w:rFonts w:ascii="Cambria Math" w:hAnsi="Cambria Math"/>
                  <w:sz w:val="22"/>
                  <w:szCs w:val="22"/>
                </w:rPr>
                <m:t>ugMLP</m:t>
              </m:r>
              <m:d>
                <m:dPr>
                  <m:ctrlPr>
                    <w:rPr>
                      <w:rFonts w:ascii="Cambria Math" w:hAnsi="Cambria Math"/>
                      <w:sz w:val="22"/>
                      <w:szCs w:val="22"/>
                    </w:rPr>
                  </m:ctrlPr>
                </m:dPr>
                <m:e>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Z</m:t>
                          </m:r>
                          <m:ctrlPr>
                            <w:rPr>
                              <w:rFonts w:ascii="Cambria Math" w:hAnsi="Cambria Math"/>
                              <w:i/>
                              <w:sz w:val="22"/>
                              <w:szCs w:val="22"/>
                            </w:rPr>
                          </m:ctrlPr>
                        </m:e>
                        <m:sup>
                          <m:r>
                            <m:rPr>
                              <m:sty m:val="p"/>
                            </m:rPr>
                            <w:rPr>
                              <w:rFonts w:ascii="Cambria Math" w:hAnsi="Cambria Math"/>
                              <w:sz w:val="22"/>
                              <w:szCs w:val="22"/>
                            </w:rPr>
                            <m:t>'</m:t>
                          </m:r>
                        </m:sup>
                      </m:sSup>
                    </m:e>
                    <m:sub>
                      <m:r>
                        <w:rPr>
                          <w:rFonts w:ascii="Cambria Math" w:hAnsi="Cambria Math"/>
                          <w:sz w:val="22"/>
                          <w:szCs w:val="22"/>
                        </w:rPr>
                        <m:t>l</m:t>
                      </m:r>
                    </m:sub>
                  </m:sSub>
                </m:e>
              </m:d>
              <m:r>
                <m:rPr>
                  <m:sty m:val="p"/>
                </m:rPr>
                <w:rPr>
                  <w:rFonts w:ascii="Cambria Math" w:hAnsi="Cambria Math"/>
                  <w:sz w:val="22"/>
                  <w:szCs w:val="22"/>
                </w:rPr>
                <m:t>=M</m:t>
              </m:r>
              <m:r>
                <w:rPr>
                  <w:rFonts w:ascii="Cambria Math" w:hAnsi="Cambria Math"/>
                  <w:sz w:val="22"/>
                  <w:szCs w:val="22"/>
                </w:rPr>
                <m:t>LP</m:t>
              </m:r>
              <m:d>
                <m:dPr>
                  <m:ctrlPr>
                    <w:rPr>
                      <w:rFonts w:ascii="Cambria Math" w:hAnsi="Cambria Math"/>
                      <w:sz w:val="22"/>
                      <w:szCs w:val="22"/>
                    </w:rPr>
                  </m:ctrlPr>
                </m:dPr>
                <m:e>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Z</m:t>
                          </m:r>
                          <m:ctrlPr>
                            <w:rPr>
                              <w:rFonts w:ascii="Cambria Math" w:hAnsi="Cambria Math"/>
                              <w:i/>
                              <w:sz w:val="22"/>
                              <w:szCs w:val="22"/>
                            </w:rPr>
                          </m:ctrlPr>
                        </m:e>
                        <m:sup>
                          <m:r>
                            <m:rPr>
                              <m:sty m:val="p"/>
                            </m:rPr>
                            <w:rPr>
                              <w:rFonts w:ascii="Cambria Math" w:hAnsi="Cambria Math"/>
                              <w:sz w:val="22"/>
                              <w:szCs w:val="22"/>
                            </w:rPr>
                            <m:t>'</m:t>
                          </m:r>
                        </m:sup>
                      </m:sSup>
                    </m:e>
                    <m:sub>
                      <m:r>
                        <w:rPr>
                          <w:rFonts w:ascii="Cambria Math" w:hAnsi="Cambria Math"/>
                          <w:sz w:val="22"/>
                          <w:szCs w:val="22"/>
                        </w:rPr>
                        <m:t>l</m:t>
                      </m:r>
                    </m:sub>
                  </m:sSub>
                </m:e>
              </m:d>
              <m:r>
                <m:rPr>
                  <m:sty m:val="p"/>
                </m:rPr>
                <w:rPr>
                  <w:rFonts w:ascii="Cambria Math" w:hAnsi="Cambria Math"/>
                  <w:sz w:val="22"/>
                  <w:szCs w:val="22"/>
                </w:rPr>
                <m:t>+</m:t>
              </m:r>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Z</m:t>
                      </m:r>
                      <m:ctrlPr>
                        <w:rPr>
                          <w:rFonts w:ascii="Cambria Math" w:hAnsi="Cambria Math"/>
                          <w:i/>
                          <w:sz w:val="22"/>
                          <w:szCs w:val="22"/>
                        </w:rPr>
                      </m:ctrlPr>
                    </m:e>
                    <m:sup>
                      <m:r>
                        <m:rPr>
                          <m:sty m:val="p"/>
                        </m:rPr>
                        <w:rPr>
                          <w:rFonts w:ascii="Cambria Math" w:hAnsi="Cambria Math"/>
                          <w:sz w:val="22"/>
                          <w:szCs w:val="22"/>
                        </w:rPr>
                        <m:t>'</m:t>
                      </m:r>
                    </m:sup>
                  </m:sSup>
                </m:e>
                <m:sub>
                  <m:r>
                    <w:rPr>
                      <w:rFonts w:ascii="Cambria Math" w:hAnsi="Cambria Math"/>
                      <w:sz w:val="22"/>
                      <w:szCs w:val="22"/>
                    </w:rPr>
                    <m:t>l</m:t>
                  </m:r>
                </m:sub>
              </m:sSub>
              <m:r>
                <m:rPr>
                  <m:sty m:val="p"/>
                </m:rPr>
                <w:rPr>
                  <w:rFonts w:ascii="Cambria Math" w:hAnsi="Cambria Math"/>
                  <w:sz w:val="22"/>
                  <w:szCs w:val="22"/>
                </w:rPr>
                <m:t>+</m:t>
              </m:r>
              <m:nary>
                <m:naryPr>
                  <m:chr m:val="∑"/>
                  <m:limLoc m:val="undOvr"/>
                  <m:ctrlPr>
                    <w:rPr>
                      <w:rFonts w:ascii="Cambria Math" w:hAnsi="Cambria Math"/>
                      <w:sz w:val="22"/>
                      <w:szCs w:val="22"/>
                    </w:rPr>
                  </m:ctrlPr>
                </m:naryPr>
                <m:sub>
                  <m:r>
                    <w:rPr>
                      <w:rFonts w:ascii="Cambria Math" w:hAnsi="Cambria Math"/>
                      <w:sz w:val="22"/>
                      <w:szCs w:val="22"/>
                    </w:rPr>
                    <m:t>i</m:t>
                  </m:r>
                  <m:r>
                    <m:rPr>
                      <m:sty m:val="p"/>
                    </m:rPr>
                    <w:rPr>
                      <w:rFonts w:ascii="Cambria Math" w:hAnsi="Cambria Math"/>
                      <w:sz w:val="22"/>
                      <w:szCs w:val="22"/>
                    </w:rPr>
                    <m:t>=1</m:t>
                  </m:r>
                </m:sub>
                <m:sup>
                  <m:r>
                    <w:rPr>
                      <w:rFonts w:ascii="Cambria Math" w:hAnsi="Cambria Math"/>
                      <w:sz w:val="22"/>
                      <w:szCs w:val="22"/>
                    </w:rPr>
                    <m:t>T</m:t>
                  </m:r>
                </m:sup>
                <m:e>
                  <m:r>
                    <m:rPr>
                      <m:sty m:val="p"/>
                    </m:rPr>
                    <w:rPr>
                      <w:rFonts w:ascii="Cambria Math" w:hAnsi="Cambria Math"/>
                      <w:sz w:val="22"/>
                      <w:szCs w:val="22"/>
                    </w:rPr>
                    <m:t>‍</m:t>
                  </m:r>
                </m:e>
              </m:nary>
              <m:sSub>
                <m:sSubPr>
                  <m:ctrlPr>
                    <w:rPr>
                      <w:rFonts w:ascii="Cambria Math" w:hAnsi="Cambria Math"/>
                      <w:sz w:val="22"/>
                      <w:szCs w:val="22"/>
                    </w:rPr>
                  </m:ctrlPr>
                </m:sSubPr>
                <m:e>
                  <m:r>
                    <m:rPr>
                      <m:scr m:val="script"/>
                      <m:sty m:val="p"/>
                    </m:rPr>
                    <w:rPr>
                      <w:rFonts w:ascii="Cambria Math" w:eastAsia="MS Mincho" w:hAnsi="Cambria Math" w:cs="MS Mincho"/>
                      <w:sz w:val="22"/>
                      <w:szCs w:val="22"/>
                    </w:rPr>
                    <m:t>T</m:t>
                  </m:r>
                </m:e>
                <m:sub>
                  <m:r>
                    <w:rPr>
                      <w:rFonts w:ascii="Cambria Math" w:hAnsi="Cambria Math"/>
                      <w:sz w:val="22"/>
                      <w:szCs w:val="22"/>
                    </w:rPr>
                    <m:t>li</m:t>
                  </m:r>
                </m:sub>
              </m:sSub>
              <m:d>
                <m:dPr>
                  <m:ctrlPr>
                    <w:rPr>
                      <w:rFonts w:ascii="Cambria Math" w:hAnsi="Cambria Math"/>
                      <w:sz w:val="22"/>
                      <w:szCs w:val="22"/>
                    </w:rPr>
                  </m:ctrlPr>
                </m:dPr>
                <m:e>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Z</m:t>
                          </m:r>
                          <m:ctrlPr>
                            <w:rPr>
                              <w:rFonts w:ascii="Cambria Math" w:hAnsi="Cambria Math"/>
                              <w:i/>
                              <w:sz w:val="22"/>
                              <w:szCs w:val="22"/>
                            </w:rPr>
                          </m:ctrlPr>
                        </m:e>
                        <m:sup>
                          <m:r>
                            <m:rPr>
                              <m:sty m:val="p"/>
                            </m:rPr>
                            <w:rPr>
                              <w:rFonts w:ascii="Cambria Math" w:hAnsi="Cambria Math"/>
                              <w:sz w:val="22"/>
                              <w:szCs w:val="22"/>
                            </w:rPr>
                            <m:t>'</m:t>
                          </m:r>
                        </m:sup>
                      </m:sSup>
                    </m:e>
                    <m:sub>
                      <m:r>
                        <w:rPr>
                          <w:rFonts w:ascii="Cambria Math" w:hAnsi="Cambria Math"/>
                          <w:sz w:val="22"/>
                          <w:szCs w:val="22"/>
                        </w:rPr>
                        <m:t>l</m:t>
                      </m:r>
                    </m:sub>
                  </m:sSub>
                  <m:r>
                    <m:rPr>
                      <m:sty m:val="p"/>
                    </m:rPr>
                    <w:rPr>
                      <w:rFonts w:ascii="Cambria Math" w:hAnsi="Cambria Math"/>
                      <w:sz w:val="22"/>
                      <w:szCs w:val="22"/>
                    </w:rPr>
                    <m:t>;</m:t>
                  </m:r>
                  <m:sSub>
                    <m:sSubPr>
                      <m:ctrlPr>
                        <w:rPr>
                          <w:rFonts w:ascii="Cambria Math" w:hAnsi="Cambria Math"/>
                          <w:sz w:val="22"/>
                          <w:szCs w:val="22"/>
                        </w:rPr>
                      </m:ctrlPr>
                    </m:sSubPr>
                    <m:e>
                      <m:sSup>
                        <m:sSupPr>
                          <m:ctrlPr>
                            <w:rPr>
                              <w:rFonts w:ascii="Cambria Math" w:hAnsi="Cambria Math"/>
                              <w:sz w:val="22"/>
                              <w:szCs w:val="22"/>
                            </w:rPr>
                          </m:ctrlPr>
                        </m:sSupPr>
                        <m:e>
                          <m:r>
                            <m:rPr>
                              <m:sty m:val="p"/>
                            </m:rPr>
                            <w:rPr>
                              <w:rFonts w:ascii="Cambria Math" w:hAnsi="Cambria Math"/>
                              <w:sz w:val="22"/>
                              <w:szCs w:val="22"/>
                            </w:rPr>
                            <m:t>Θ</m:t>
                          </m:r>
                        </m:e>
                        <m:sup>
                          <m:r>
                            <m:rPr>
                              <m:sty m:val="p"/>
                            </m:rPr>
                            <w:rPr>
                              <w:rFonts w:ascii="Cambria Math" w:hAnsi="Cambria Math"/>
                              <w:sz w:val="22"/>
                              <w:szCs w:val="22"/>
                            </w:rPr>
                            <m:t>'</m:t>
                          </m:r>
                        </m:sup>
                      </m:sSup>
                    </m:e>
                    <m:sub>
                      <m:r>
                        <w:rPr>
                          <w:rFonts w:ascii="Cambria Math" w:hAnsi="Cambria Math"/>
                          <w:sz w:val="22"/>
                          <w:szCs w:val="22"/>
                        </w:rPr>
                        <m:t>li</m:t>
                      </m:r>
                    </m:sub>
                  </m:sSub>
                </m:e>
              </m:d>
              <m:r>
                <m:rPr>
                  <m:sty m:val="p"/>
                </m:rPr>
                <w:rPr>
                  <w:rFonts w:ascii="Cambria Math" w:hAnsi="Cambria Math"/>
                  <w:sz w:val="22"/>
                  <w:szCs w:val="22"/>
                </w:rPr>
                <m:t>,</m:t>
              </m:r>
              <m:r>
                <w:rPr>
                  <w:rFonts w:ascii="Cambria Math" w:hAnsi="Cambria Math"/>
                  <w:sz w:val="22"/>
                  <w:szCs w:val="22"/>
                </w:rPr>
                <m:t>l</m:t>
              </m:r>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1,2,⋯,</m:t>
                  </m:r>
                  <m:r>
                    <w:rPr>
                      <w:rFonts w:ascii="Cambria Math" w:hAnsi="Cambria Math"/>
                      <w:sz w:val="22"/>
                      <w:szCs w:val="22"/>
                    </w:rPr>
                    <m:t>L</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8</m:t>
                  </m:r>
                </m:e>
              </m:d>
            </m:e>
          </m:eqArr>
        </m:oMath>
      </m:oMathPara>
    </w:p>
    <w:p w14:paraId="38A722DF" w14:textId="49177092" w:rsidR="003041D5" w:rsidRDefault="00000000">
      <w:pPr>
        <w:pStyle w:val="aff5"/>
        <w:rPr>
          <w:rFonts w:ascii="Times New Roman"/>
        </w:rPr>
      </w:pPr>
      <w:r>
        <w:rPr>
          <w:rFonts w:ascii="Times New Roman"/>
        </w:rPr>
        <w:t>式中：</w:t>
      </w:r>
    </w:p>
    <w:p w14:paraId="7EF1958E" w14:textId="5F904AA2" w:rsidR="003041D5" w:rsidRDefault="00000000">
      <w:pPr>
        <w:pStyle w:val="aff5"/>
        <w:rPr>
          <w:rFonts w:ascii="Times New Roman"/>
        </w:rPr>
      </w:pP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l</m:t>
            </m:r>
          </m:sub>
        </m:sSub>
      </m:oMath>
      <w:r>
        <w:rPr>
          <w:rFonts w:ascii="Times New Roman"/>
        </w:rPr>
        <w:t>——</w:t>
      </w:r>
      <w:r>
        <w:rPr>
          <w:rFonts w:ascii="Times New Roman"/>
        </w:rPr>
        <w:t>多层感知机模块（</w:t>
      </w:r>
      <w:r>
        <w:rPr>
          <w:rFonts w:ascii="Times New Roman"/>
        </w:rPr>
        <w:t>MLP</w:t>
      </w:r>
      <w:r>
        <w:rPr>
          <w:rFonts w:ascii="Times New Roman"/>
        </w:rPr>
        <w:t>）的输入。</w:t>
      </w:r>
    </w:p>
    <w:p w14:paraId="150372E8" w14:textId="77777777" w:rsidR="003041D5" w:rsidRDefault="00000000">
      <w:pPr>
        <w:pStyle w:val="afffffffffff7"/>
        <w:numPr>
          <w:ilvl w:val="2"/>
          <w:numId w:val="13"/>
        </w:numPr>
        <w:ind w:firstLineChars="0"/>
        <w:rPr>
          <w:rFonts w:eastAsia="黑体"/>
          <w:kern w:val="0"/>
          <w:szCs w:val="21"/>
        </w:rPr>
      </w:pPr>
      <w:r>
        <w:rPr>
          <w:rFonts w:eastAsia="黑体"/>
          <w:kern w:val="0"/>
          <w:szCs w:val="21"/>
        </w:rPr>
        <w:t>基于循环矩阵的高效部署</w:t>
      </w:r>
      <w:r>
        <w:rPr>
          <w:rFonts w:eastAsia="黑体"/>
          <w:kern w:val="0"/>
          <w:szCs w:val="21"/>
        </w:rPr>
        <w:t xml:space="preserve"> </w:t>
      </w:r>
    </w:p>
    <w:p w14:paraId="405BEDBF" w14:textId="345DB4BF" w:rsidR="003041D5" w:rsidRDefault="00000000">
      <w:pPr>
        <w:pStyle w:val="aff5"/>
        <w:rPr>
          <w:rFonts w:ascii="Times New Roman"/>
        </w:rPr>
      </w:pPr>
      <w:r>
        <w:rPr>
          <w:rFonts w:ascii="Times New Roman"/>
        </w:rPr>
        <w:t>直接部署</w:t>
      </w:r>
      <w:r>
        <w:rPr>
          <w:rFonts w:ascii="Times New Roman" w:hint="eastAsia"/>
        </w:rPr>
        <w:t>7.2.1</w:t>
      </w:r>
      <w:r>
        <w:rPr>
          <w:rFonts w:ascii="Times New Roman" w:hint="eastAsia"/>
        </w:rPr>
        <w:t>和</w:t>
      </w:r>
      <w:r>
        <w:rPr>
          <w:rFonts w:ascii="Times New Roman" w:hint="eastAsia"/>
        </w:rPr>
        <w:t>7.2.2</w:t>
      </w:r>
      <w:r>
        <w:rPr>
          <w:rFonts w:ascii="Times New Roman" w:hint="eastAsia"/>
        </w:rPr>
        <w:t>等方法</w:t>
      </w:r>
      <w:r>
        <w:rPr>
          <w:rFonts w:ascii="Times New Roman"/>
        </w:rPr>
        <w:t>需要引入矩阵乘法运算将消耗极大的计算代价。本文件使用分块循环矩阵来实现高效的部署。</w:t>
      </w:r>
    </w:p>
    <w:p w14:paraId="21BC8C75" w14:textId="77777777" w:rsidR="003041D5" w:rsidRDefault="00000000">
      <w:pPr>
        <w:pStyle w:val="aff5"/>
        <w:rPr>
          <w:rFonts w:ascii="Times New Roman"/>
        </w:rPr>
      </w:pPr>
      <w:r>
        <w:rPr>
          <w:rFonts w:ascii="Times New Roman"/>
        </w:rPr>
        <w:t>首先，将原矩阵</w:t>
      </w:r>
      <m:oMath>
        <m:r>
          <m:rPr>
            <m:sty m:val="p"/>
          </m:rPr>
          <w:rPr>
            <w:rFonts w:ascii="Cambria Math" w:hAnsi="Cambria Math"/>
          </w:rPr>
          <m:t>Θ</m:t>
        </m:r>
      </m:oMath>
      <w:r>
        <w:rPr>
          <w:rFonts w:ascii="Times New Roman"/>
        </w:rPr>
        <w:t>划分成</w:t>
      </w:r>
      <m:oMath>
        <m:r>
          <m:rPr>
            <m:sty m:val="p"/>
          </m:rPr>
          <w:rPr>
            <w:rFonts w:ascii="Cambria Math" w:hAnsi="Cambria Math"/>
          </w:rPr>
          <m:t>b×b</m:t>
        </m:r>
      </m:oMath>
      <w:r>
        <w:rPr>
          <w:rFonts w:ascii="Times New Roman"/>
        </w:rPr>
        <w:t>个子矩阵，见式（</w:t>
      </w:r>
      <w:r>
        <w:rPr>
          <w:rFonts w:ascii="Times New Roman"/>
        </w:rPr>
        <w:t>9</w:t>
      </w:r>
      <w:r>
        <w:rPr>
          <w:rFonts w:ascii="Times New Roman"/>
        </w:rPr>
        <w:t>）：</w:t>
      </w:r>
    </w:p>
    <w:p w14:paraId="596536B3" w14:textId="77777777" w:rsidR="003041D5" w:rsidRDefault="00000000">
      <w:pPr>
        <w:adjustRightInd w:val="0"/>
        <w:snapToGrid w:val="0"/>
        <w:ind w:firstLine="425"/>
      </w:pPr>
      <m:oMathPara>
        <m:oMath>
          <m:eqArr>
            <m:eqArrPr>
              <m:maxDist m:val="1"/>
              <m:ctrlPr>
                <w:rPr>
                  <w:rFonts w:ascii="Cambria Math" w:hAnsi="Cambria Math"/>
                  <w:i/>
                </w:rPr>
              </m:ctrlPr>
            </m:eqArrPr>
            <m:e>
              <m:r>
                <m:rPr>
                  <m:sty m:val="p"/>
                </m:rPr>
                <w:rPr>
                  <w:rFonts w:ascii="Cambria Math" w:hAnsi="Cambria Math"/>
                </w:rPr>
                <m:t>Θ=</m:t>
              </m:r>
              <m:d>
                <m:dPr>
                  <m:begChr m:val="["/>
                  <m:endChr m:val="]"/>
                  <m:ctrlPr>
                    <w:rPr>
                      <w:rFonts w:ascii="Cambria Math" w:hAnsi="Cambria Math"/>
                    </w:rPr>
                  </m:ctrlPr>
                </m:dPr>
                <m:e>
                  <m:m>
                    <m:mPr>
                      <m:plcHide m:val="1"/>
                      <m:mcs>
                        <m:mc>
                          <m:mcPr>
                            <m:count m:val="4"/>
                            <m:mcJc m:val="left"/>
                          </m:mcPr>
                        </m:mc>
                      </m:mcs>
                      <m:ctrlPr>
                        <w:rPr>
                          <w:rFonts w:ascii="Cambria Math" w:hAnsi="Cambria Math"/>
                        </w:rPr>
                      </m:ctrlPr>
                    </m:mPr>
                    <m:mr>
                      <m:e>
                        <m:sSup>
                          <m:sSupPr>
                            <m:ctrlPr>
                              <w:rPr>
                                <w:rFonts w:ascii="Cambria Math" w:hAnsi="Cambria Math"/>
                              </w:rPr>
                            </m:ctrlPr>
                          </m:sSupPr>
                          <m:e>
                            <m:r>
                              <w:rPr>
                                <w:rFonts w:ascii="Cambria Math" w:hAnsi="Cambria Math"/>
                              </w:rPr>
                              <m:t>C</m:t>
                            </m:r>
                          </m:e>
                          <m:sup>
                            <m:r>
                              <m:rPr>
                                <m:sty m:val="p"/>
                              </m:rPr>
                              <w:rPr>
                                <w:rFonts w:ascii="Cambria Math" w:hAnsi="Cambria Math"/>
                              </w:rPr>
                              <m:t>11</m:t>
                            </m:r>
                          </m:sup>
                        </m:sSup>
                      </m:e>
                      <m:e>
                        <m:sSup>
                          <m:sSupPr>
                            <m:ctrlPr>
                              <w:rPr>
                                <w:rFonts w:ascii="Cambria Math" w:hAnsi="Cambria Math"/>
                              </w:rPr>
                            </m:ctrlPr>
                          </m:sSupPr>
                          <m:e>
                            <m:r>
                              <w:rPr>
                                <w:rFonts w:ascii="Cambria Math" w:hAnsi="Cambria Math"/>
                              </w:rPr>
                              <m:t>C</m:t>
                            </m:r>
                          </m:e>
                          <m:sup>
                            <m:r>
                              <m:rPr>
                                <m:sty m:val="p"/>
                              </m:rPr>
                              <w:rPr>
                                <w:rFonts w:ascii="Cambria Math" w:hAnsi="Cambria Math"/>
                              </w:rPr>
                              <m:t>12</m:t>
                            </m:r>
                          </m:sup>
                        </m:sSup>
                      </m:e>
                      <m:e>
                        <m:r>
                          <w:rPr>
                            <w:rFonts w:ascii="Cambria Math" w:hAnsi="Cambria Math"/>
                          </w:rPr>
                          <m:t>⋯</m:t>
                        </m:r>
                      </m:e>
                      <m:e>
                        <m:sSup>
                          <m:sSupPr>
                            <m:ctrlPr>
                              <w:rPr>
                                <w:rFonts w:ascii="Cambria Math" w:hAnsi="Cambria Math"/>
                              </w:rPr>
                            </m:ctrlPr>
                          </m:sSupPr>
                          <m:e>
                            <m:r>
                              <w:rPr>
                                <w:rFonts w:ascii="Cambria Math" w:hAnsi="Cambria Math"/>
                              </w:rPr>
                              <m:t>C</m:t>
                            </m:r>
                          </m:e>
                          <m:sup>
                            <m:r>
                              <m:rPr>
                                <m:sty m:val="p"/>
                              </m:rPr>
                              <w:rPr>
                                <w:rFonts w:ascii="Cambria Math" w:hAnsi="Cambria Math"/>
                              </w:rPr>
                              <m:t>1</m:t>
                            </m:r>
                            <m:r>
                              <w:rPr>
                                <w:rFonts w:ascii="Cambria Math" w:hAnsi="Cambria Math"/>
                              </w:rPr>
                              <m:t>b</m:t>
                            </m:r>
                          </m:sup>
                        </m:sSup>
                      </m:e>
                    </m:mr>
                    <m:mr>
                      <m:e>
                        <m:sSup>
                          <m:sSupPr>
                            <m:ctrlPr>
                              <w:rPr>
                                <w:rFonts w:ascii="Cambria Math" w:hAnsi="Cambria Math"/>
                              </w:rPr>
                            </m:ctrlPr>
                          </m:sSupPr>
                          <m:e>
                            <m:r>
                              <w:rPr>
                                <w:rFonts w:ascii="Cambria Math" w:hAnsi="Cambria Math"/>
                              </w:rPr>
                              <m:t>C</m:t>
                            </m:r>
                          </m:e>
                          <m:sup>
                            <m:r>
                              <m:rPr>
                                <m:sty m:val="p"/>
                              </m:rPr>
                              <w:rPr>
                                <w:rFonts w:ascii="Cambria Math" w:hAnsi="Cambria Math"/>
                              </w:rPr>
                              <m:t>21</m:t>
                            </m:r>
                          </m:sup>
                        </m:sSup>
                      </m:e>
                      <m:e>
                        <m:sSup>
                          <m:sSupPr>
                            <m:ctrlPr>
                              <w:rPr>
                                <w:rFonts w:ascii="Cambria Math" w:hAnsi="Cambria Math"/>
                              </w:rPr>
                            </m:ctrlPr>
                          </m:sSupPr>
                          <m:e>
                            <m:r>
                              <w:rPr>
                                <w:rFonts w:ascii="Cambria Math" w:hAnsi="Cambria Math"/>
                              </w:rPr>
                              <m:t>C</m:t>
                            </m:r>
                          </m:e>
                          <m:sup>
                            <m:r>
                              <m:rPr>
                                <m:sty m:val="p"/>
                              </m:rPr>
                              <w:rPr>
                                <w:rFonts w:ascii="Cambria Math" w:hAnsi="Cambria Math"/>
                              </w:rPr>
                              <m:t>22</m:t>
                            </m:r>
                          </m:sup>
                        </m:sSup>
                      </m:e>
                      <m:e>
                        <m:r>
                          <w:rPr>
                            <w:rFonts w:ascii="Cambria Math" w:hAnsi="Cambria Math"/>
                          </w:rPr>
                          <m:t>⋯</m:t>
                        </m:r>
                      </m:e>
                      <m:e>
                        <m:sSup>
                          <m:sSupPr>
                            <m:ctrlPr>
                              <w:rPr>
                                <w:rFonts w:ascii="Cambria Math" w:hAnsi="Cambria Math"/>
                              </w:rPr>
                            </m:ctrlPr>
                          </m:sSupPr>
                          <m:e>
                            <m:r>
                              <w:rPr>
                                <w:rFonts w:ascii="Cambria Math" w:hAnsi="Cambria Math"/>
                              </w:rPr>
                              <m:t>C</m:t>
                            </m:r>
                          </m:e>
                          <m:sup>
                            <m:r>
                              <m:rPr>
                                <m:sty m:val="p"/>
                              </m:rPr>
                              <w:rPr>
                                <w:rFonts w:ascii="Cambria Math" w:hAnsi="Cambria Math"/>
                              </w:rPr>
                              <m:t>2</m:t>
                            </m:r>
                            <m:r>
                              <w:rPr>
                                <w:rFonts w:ascii="Cambria Math" w:hAnsi="Cambria Math"/>
                              </w:rPr>
                              <m:t>b</m:t>
                            </m:r>
                          </m:sup>
                        </m:sSup>
                      </m:e>
                    </m:mr>
                    <m:mr>
                      <m:e>
                        <m:r>
                          <w:rPr>
                            <w:rFonts w:ascii="Cambria Math" w:hAnsi="Cambria Math"/>
                          </w:rPr>
                          <m:t>⋮</m:t>
                        </m:r>
                      </m:e>
                      <m:e>
                        <m:r>
                          <w:rPr>
                            <w:rFonts w:ascii="Cambria Math" w:hAnsi="Cambria Math"/>
                          </w:rPr>
                          <m:t>⋮</m:t>
                        </m:r>
                      </m:e>
                      <m:e>
                        <m:r>
                          <w:rPr>
                            <w:rFonts w:ascii="Cambria Math" w:hAnsi="Cambria Math"/>
                          </w:rPr>
                          <m:t>⋮</m:t>
                        </m:r>
                      </m:e>
                      <m:e>
                        <m:r>
                          <w:rPr>
                            <w:rFonts w:ascii="Cambria Math" w:hAnsi="Cambria Math"/>
                          </w:rPr>
                          <m:t>⋮</m:t>
                        </m:r>
                      </m:e>
                    </m:mr>
                    <m:mr>
                      <m:e/>
                      <m:e/>
                      <m:e/>
                      <m:e/>
                    </m:mr>
                    <m:mr>
                      <m:e>
                        <m:sSup>
                          <m:sSupPr>
                            <m:ctrlPr>
                              <w:rPr>
                                <w:rFonts w:ascii="Cambria Math" w:hAnsi="Cambria Math"/>
                              </w:rPr>
                            </m:ctrlPr>
                          </m:sSupPr>
                          <m:e>
                            <m:r>
                              <w:rPr>
                                <w:rFonts w:ascii="Cambria Math" w:hAnsi="Cambria Math"/>
                              </w:rPr>
                              <m:t>C</m:t>
                            </m:r>
                          </m:e>
                          <m:sup>
                            <m:r>
                              <w:rPr>
                                <w:rFonts w:ascii="Cambria Math" w:hAnsi="Cambria Math"/>
                              </w:rPr>
                              <m:t>b</m:t>
                            </m:r>
                            <m:r>
                              <m:rPr>
                                <m:sty m:val="p"/>
                              </m:rPr>
                              <w:rPr>
                                <w:rFonts w:ascii="Cambria Math" w:hAnsi="Cambria Math"/>
                              </w:rPr>
                              <m:t>1</m:t>
                            </m:r>
                          </m:sup>
                        </m:sSup>
                      </m:e>
                      <m:e>
                        <m:sSup>
                          <m:sSupPr>
                            <m:ctrlPr>
                              <w:rPr>
                                <w:rFonts w:ascii="Cambria Math" w:hAnsi="Cambria Math"/>
                              </w:rPr>
                            </m:ctrlPr>
                          </m:sSupPr>
                          <m:e>
                            <m:r>
                              <w:rPr>
                                <w:rFonts w:ascii="Cambria Math" w:hAnsi="Cambria Math"/>
                              </w:rPr>
                              <m:t>C</m:t>
                            </m:r>
                          </m:e>
                          <m:sup>
                            <m:r>
                              <w:rPr>
                                <w:rFonts w:ascii="Cambria Math" w:hAnsi="Cambria Math"/>
                              </w:rPr>
                              <m:t>b</m:t>
                            </m:r>
                            <m:r>
                              <m:rPr>
                                <m:sty m:val="p"/>
                              </m:rPr>
                              <w:rPr>
                                <w:rFonts w:ascii="Cambria Math" w:hAnsi="Cambria Math"/>
                              </w:rPr>
                              <m:t>2</m:t>
                            </m:r>
                          </m:sup>
                        </m:sSup>
                      </m:e>
                      <m:e>
                        <m:r>
                          <w:rPr>
                            <w:rFonts w:ascii="Cambria Math" w:hAnsi="Cambria Math"/>
                          </w:rPr>
                          <m:t>⋯</m:t>
                        </m:r>
                      </m:e>
                      <m:e>
                        <m:sSup>
                          <m:sSupPr>
                            <m:ctrlPr>
                              <w:rPr>
                                <w:rFonts w:ascii="Cambria Math" w:hAnsi="Cambria Math"/>
                              </w:rPr>
                            </m:ctrlPr>
                          </m:sSupPr>
                          <m:e>
                            <m:r>
                              <w:rPr>
                                <w:rFonts w:ascii="Cambria Math" w:hAnsi="Cambria Math"/>
                              </w:rPr>
                              <m:t>C</m:t>
                            </m:r>
                          </m:e>
                          <m:sup>
                            <m:r>
                              <w:rPr>
                                <w:rFonts w:ascii="Cambria Math" w:hAnsi="Cambria Math"/>
                              </w:rPr>
                              <m:t>bb</m:t>
                            </m:r>
                          </m:sup>
                        </m:sSup>
                      </m:e>
                    </m:mr>
                  </m:m>
                </m:e>
              </m:d>
              <m:r>
                <w:rPr>
                  <w:rFonts w:ascii="Cambria Math" w:hAnsi="Cambria Math"/>
                </w:rPr>
                <m:t>#</m:t>
              </m:r>
              <m:d>
                <m:dPr>
                  <m:ctrlPr>
                    <w:rPr>
                      <w:rFonts w:ascii="Cambria Math" w:hAnsi="Cambria Math"/>
                      <w:i/>
                    </w:rPr>
                  </m:ctrlPr>
                </m:dPr>
                <m:e>
                  <m:r>
                    <w:rPr>
                      <w:rFonts w:ascii="Cambria Math" w:hAnsi="Cambria Math"/>
                    </w:rPr>
                    <m:t>9</m:t>
                  </m:r>
                </m:e>
              </m:d>
            </m:e>
          </m:eqArr>
        </m:oMath>
      </m:oMathPara>
    </w:p>
    <w:p w14:paraId="1AF054D6" w14:textId="77777777" w:rsidR="003041D5" w:rsidRDefault="003041D5">
      <w:pPr>
        <w:pStyle w:val="afc"/>
      </w:pPr>
    </w:p>
    <w:p w14:paraId="10F34720" w14:textId="77777777" w:rsidR="003041D5" w:rsidRDefault="00000000">
      <w:pPr>
        <w:adjustRightInd w:val="0"/>
        <w:snapToGrid w:val="0"/>
        <w:ind w:firstLine="420"/>
      </w:pPr>
      <w:r>
        <w:t>每个子矩阵</w:t>
      </w:r>
      <m:oMath>
        <m:sSup>
          <m:sSupPr>
            <m:ctrlPr>
              <w:rPr>
                <w:rFonts w:ascii="Cambria Math" w:hAnsi="Cambria Math"/>
              </w:rPr>
            </m:ctrlPr>
          </m:sSupPr>
          <m:e>
            <m:r>
              <w:rPr>
                <w:rFonts w:ascii="Cambria Math" w:hAnsi="Cambria Math"/>
              </w:rPr>
              <m:t>C</m:t>
            </m:r>
          </m:e>
          <m:sup>
            <m:r>
              <w:rPr>
                <w:rFonts w:ascii="Cambria Math" w:hAnsi="Cambria Math"/>
              </w:rPr>
              <m:t>ij</m:t>
            </m:r>
          </m:sup>
        </m:sSup>
      </m:oMath>
      <w:r>
        <w:t>都是循环矩阵，它可以通过循环一个向量中的元素得到，见式（</w:t>
      </w:r>
      <w:r>
        <w:t>10</w:t>
      </w:r>
      <w:r>
        <w:t>）：</w:t>
      </w:r>
    </w:p>
    <w:p w14:paraId="5FFC3EA3" w14:textId="77777777" w:rsidR="003041D5" w:rsidRDefault="00000000">
      <w:pPr>
        <w:adjustRightInd w:val="0"/>
        <w:snapToGrid w:val="0"/>
      </w:pPr>
      <m:oMathPara>
        <m:oMath>
          <m:eqArr>
            <m:eqArrPr>
              <m:maxDist m:val="1"/>
              <m:ctrlPr>
                <w:rPr>
                  <w:rFonts w:ascii="Cambria Math" w:hAnsi="Cambria Math"/>
                  <w:i/>
                </w:rPr>
              </m:ctrlPr>
            </m:eqArrPr>
            <m:e>
              <m:sSup>
                <m:sSupPr>
                  <m:ctrlPr>
                    <w:rPr>
                      <w:rFonts w:ascii="Cambria Math" w:hAnsi="Cambria Math"/>
                    </w:rPr>
                  </m:ctrlPr>
                </m:sSupPr>
                <m:e>
                  <m:r>
                    <w:rPr>
                      <w:rFonts w:ascii="Cambria Math" w:hAnsi="Cambria Math"/>
                    </w:rPr>
                    <m:t>C</m:t>
                  </m:r>
                </m:e>
                <m:sup>
                  <m:r>
                    <w:rPr>
                      <w:rFonts w:ascii="Cambria Math" w:hAnsi="Cambria Math"/>
                    </w:rPr>
                    <m:t>ij</m:t>
                  </m:r>
                </m:sup>
              </m:sSup>
              <m:r>
                <m:rPr>
                  <m:sty m:val="p"/>
                </m:rPr>
                <w:rPr>
                  <w:rFonts w:ascii="Cambria Math" w:hAnsi="Cambria Math"/>
                </w:rPr>
                <m:t>=</m:t>
              </m:r>
              <m:r>
                <w:rPr>
                  <w:rFonts w:ascii="Cambria Math" w:hAnsi="Cambria Math"/>
                </w:rPr>
                <m:t>circ</m:t>
              </m:r>
              <m:d>
                <m:dPr>
                  <m:ctrlPr>
                    <w:rPr>
                      <w:rFonts w:ascii="Cambria Math" w:hAnsi="Cambria Math"/>
                    </w:rPr>
                  </m:ctrlPr>
                </m:dPr>
                <m:e>
                  <m:sSup>
                    <m:sSupPr>
                      <m:ctrlPr>
                        <w:rPr>
                          <w:rFonts w:ascii="Cambria Math" w:hAnsi="Cambria Math"/>
                        </w:rPr>
                      </m:ctrlPr>
                    </m:sSupPr>
                    <m:e>
                      <m:r>
                        <m:rPr>
                          <m:sty m:val="b"/>
                        </m:rPr>
                        <w:rPr>
                          <w:rFonts w:ascii="Cambria Math" w:hAnsi="Cambria Math"/>
                        </w:rPr>
                        <m:t>c</m:t>
                      </m:r>
                    </m:e>
                    <m:sup>
                      <m:r>
                        <w:rPr>
                          <w:rFonts w:ascii="Cambria Math" w:hAnsi="Cambria Math"/>
                        </w:rPr>
                        <m:t>ij</m:t>
                      </m:r>
                    </m:sup>
                  </m:sSup>
                </m:e>
              </m:d>
              <m:r>
                <m:rPr>
                  <m:sty m:val="p"/>
                </m:rPr>
                <w:rPr>
                  <w:rFonts w:ascii="Cambria Math" w:hAnsi="Cambria Math"/>
                </w:rPr>
                <m:t>=</m:t>
              </m:r>
              <m:d>
                <m:dPr>
                  <m:begChr m:val="["/>
                  <m:endChr m:val="]"/>
                  <m:ctrlPr>
                    <w:rPr>
                      <w:rFonts w:ascii="Cambria Math" w:hAnsi="Cambria Math"/>
                    </w:rPr>
                  </m:ctrlPr>
                </m:dPr>
                <m:e>
                  <m:m>
                    <m:mPr>
                      <m:plcHide m:val="1"/>
                      <m:mcs>
                        <m:mc>
                          <m:mcPr>
                            <m:count m:val="5"/>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c</m:t>
                            </m:r>
                          </m:e>
                          <m:sub>
                            <m:r>
                              <m:rPr>
                                <m:sty m:val="p"/>
                              </m:rPr>
                              <w:rPr>
                                <w:rFonts w:ascii="Cambria Math" w:hAnsi="Cambria Math"/>
                              </w:rPr>
                              <m:t>1</m:t>
                            </m:r>
                          </m:sub>
                          <m:sup>
                            <m:r>
                              <w:rPr>
                                <w:rFonts w:ascii="Cambria Math" w:hAnsi="Cambria Math"/>
                              </w:rPr>
                              <m:t>ij</m:t>
                            </m:r>
                          </m:sup>
                        </m:sSubSup>
                      </m:e>
                      <m:e>
                        <m:sSubSup>
                          <m:sSubSupPr>
                            <m:ctrlPr>
                              <w:rPr>
                                <w:rFonts w:ascii="Cambria Math" w:hAnsi="Cambria Math"/>
                              </w:rPr>
                            </m:ctrlPr>
                          </m:sSubSupPr>
                          <m:e>
                            <m:r>
                              <w:rPr>
                                <w:rFonts w:ascii="Cambria Math" w:hAnsi="Cambria Math"/>
                              </w:rPr>
                              <m:t>c</m:t>
                            </m:r>
                          </m:e>
                          <m:sub>
                            <m:sSup>
                              <m:sSupPr>
                                <m:ctrlPr>
                                  <w:rPr>
                                    <w:rFonts w:ascii="Cambria Math" w:hAnsi="Cambria Math"/>
                                    <w:i/>
                                  </w:rPr>
                                </m:ctrlPr>
                              </m:sSupPr>
                              <m:e>
                                <m:r>
                                  <w:rPr>
                                    <w:rFonts w:ascii="Cambria Math" w:hAnsi="Cambria Math"/>
                                  </w:rPr>
                                  <m:t>d</m:t>
                                </m:r>
                              </m:e>
                              <m:sup>
                                <m:r>
                                  <w:rPr>
                                    <w:rFonts w:ascii="Cambria Math" w:hAnsi="Cambria Math"/>
                                  </w:rPr>
                                  <m:t>'</m:t>
                                </m:r>
                              </m:sup>
                            </m:sSup>
                          </m:sub>
                          <m:sup>
                            <m:r>
                              <w:rPr>
                                <w:rFonts w:ascii="Cambria Math" w:hAnsi="Cambria Math"/>
                              </w:rPr>
                              <m:t>ij</m:t>
                            </m:r>
                          </m:sup>
                        </m:sSubSup>
                      </m:e>
                      <m:e>
                        <m:r>
                          <w:rPr>
                            <w:rFonts w:ascii="Cambria Math" w:hAnsi="Cambria Math"/>
                          </w:rPr>
                          <m:t>⋯</m:t>
                        </m:r>
                      </m:e>
                      <m:e>
                        <m:sSubSup>
                          <m:sSubSupPr>
                            <m:ctrlPr>
                              <w:rPr>
                                <w:rFonts w:ascii="Cambria Math" w:hAnsi="Cambria Math"/>
                              </w:rPr>
                            </m:ctrlPr>
                          </m:sSubSupPr>
                          <m:e>
                            <m:r>
                              <w:rPr>
                                <w:rFonts w:ascii="Cambria Math" w:hAnsi="Cambria Math"/>
                              </w:rPr>
                              <m:t>c</m:t>
                            </m:r>
                          </m:e>
                          <m:sub>
                            <m:r>
                              <m:rPr>
                                <m:sty m:val="p"/>
                              </m:rPr>
                              <w:rPr>
                                <w:rFonts w:ascii="Cambria Math" w:hAnsi="Cambria Math"/>
                              </w:rPr>
                              <m:t>3</m:t>
                            </m:r>
                          </m:sub>
                          <m:sup>
                            <m:r>
                              <w:rPr>
                                <w:rFonts w:ascii="Cambria Math" w:hAnsi="Cambria Math"/>
                              </w:rPr>
                              <m:t>ij</m:t>
                            </m:r>
                          </m:sup>
                        </m:sSubSup>
                      </m:e>
                      <m:e>
                        <m:sSubSup>
                          <m:sSubSupPr>
                            <m:ctrlPr>
                              <w:rPr>
                                <w:rFonts w:ascii="Cambria Math" w:hAnsi="Cambria Math"/>
                              </w:rPr>
                            </m:ctrlPr>
                          </m:sSubSupPr>
                          <m:e>
                            <m:r>
                              <w:rPr>
                                <w:rFonts w:ascii="Cambria Math" w:hAnsi="Cambria Math"/>
                              </w:rPr>
                              <m:t>c</m:t>
                            </m:r>
                          </m:e>
                          <m:sub>
                            <m:r>
                              <m:rPr>
                                <m:sty m:val="p"/>
                              </m:rPr>
                              <w:rPr>
                                <w:rFonts w:ascii="Cambria Math" w:hAnsi="Cambria Math"/>
                              </w:rPr>
                              <m:t>2</m:t>
                            </m:r>
                          </m:sub>
                          <m:sup>
                            <m:r>
                              <w:rPr>
                                <w:rFonts w:ascii="Cambria Math" w:hAnsi="Cambria Math"/>
                              </w:rPr>
                              <m:t>ij</m:t>
                            </m:r>
                          </m:sup>
                        </m:sSubSup>
                      </m:e>
                    </m:mr>
                    <m:mr>
                      <m:e>
                        <m:sSubSup>
                          <m:sSubSupPr>
                            <m:ctrlPr>
                              <w:rPr>
                                <w:rFonts w:ascii="Cambria Math" w:hAnsi="Cambria Math"/>
                              </w:rPr>
                            </m:ctrlPr>
                          </m:sSubSupPr>
                          <m:e>
                            <m:r>
                              <w:rPr>
                                <w:rFonts w:ascii="Cambria Math" w:hAnsi="Cambria Math"/>
                              </w:rPr>
                              <m:t>c</m:t>
                            </m:r>
                          </m:e>
                          <m:sub>
                            <m:r>
                              <m:rPr>
                                <m:sty m:val="p"/>
                              </m:rPr>
                              <w:rPr>
                                <w:rFonts w:ascii="Cambria Math" w:hAnsi="Cambria Math"/>
                              </w:rPr>
                              <m:t>2</m:t>
                            </m:r>
                          </m:sub>
                          <m:sup>
                            <m:r>
                              <w:rPr>
                                <w:rFonts w:ascii="Cambria Math" w:hAnsi="Cambria Math"/>
                              </w:rPr>
                              <m:t>ij</m:t>
                            </m:r>
                          </m:sup>
                        </m:sSubSup>
                      </m:e>
                      <m:e>
                        <m:sSubSup>
                          <m:sSubSupPr>
                            <m:ctrlPr>
                              <w:rPr>
                                <w:rFonts w:ascii="Cambria Math" w:hAnsi="Cambria Math"/>
                              </w:rPr>
                            </m:ctrlPr>
                          </m:sSubSupPr>
                          <m:e>
                            <m:r>
                              <w:rPr>
                                <w:rFonts w:ascii="Cambria Math" w:hAnsi="Cambria Math"/>
                              </w:rPr>
                              <m:t>c</m:t>
                            </m:r>
                          </m:e>
                          <m:sub>
                            <m:r>
                              <m:rPr>
                                <m:sty m:val="p"/>
                              </m:rPr>
                              <w:rPr>
                                <w:rFonts w:ascii="Cambria Math" w:hAnsi="Cambria Math"/>
                              </w:rPr>
                              <m:t>1</m:t>
                            </m:r>
                          </m:sub>
                          <m:sup>
                            <m:r>
                              <w:rPr>
                                <w:rFonts w:ascii="Cambria Math" w:hAnsi="Cambria Math"/>
                              </w:rPr>
                              <m:t>ij</m:t>
                            </m:r>
                          </m:sup>
                        </m:sSubSup>
                      </m:e>
                      <m:e>
                        <m:sSubSup>
                          <m:sSubSupPr>
                            <m:ctrlPr>
                              <w:rPr>
                                <w:rFonts w:ascii="Cambria Math" w:hAnsi="Cambria Math"/>
                              </w:rPr>
                            </m:ctrlPr>
                          </m:sSubSupPr>
                          <m:e>
                            <m:r>
                              <w:rPr>
                                <w:rFonts w:ascii="Cambria Math" w:hAnsi="Cambria Math"/>
                              </w:rPr>
                              <m:t>c</m:t>
                            </m:r>
                          </m:e>
                          <m:sub>
                            <m:sSup>
                              <m:sSupPr>
                                <m:ctrlPr>
                                  <w:rPr>
                                    <w:rFonts w:ascii="Cambria Math" w:hAnsi="Cambria Math"/>
                                    <w:i/>
                                  </w:rPr>
                                </m:ctrlPr>
                              </m:sSupPr>
                              <m:e>
                                <m:r>
                                  <w:rPr>
                                    <w:rFonts w:ascii="Cambria Math" w:hAnsi="Cambria Math"/>
                                  </w:rPr>
                                  <m:t>d</m:t>
                                </m:r>
                              </m:e>
                              <m:sup>
                                <m:r>
                                  <w:rPr>
                                    <w:rFonts w:ascii="Cambria Math" w:hAnsi="Cambria Math"/>
                                  </w:rPr>
                                  <m:t>'</m:t>
                                </m:r>
                              </m:sup>
                            </m:sSup>
                          </m:sub>
                          <m:sup>
                            <m:r>
                              <w:rPr>
                                <w:rFonts w:ascii="Cambria Math" w:hAnsi="Cambria Math"/>
                              </w:rPr>
                              <m:t>ij</m:t>
                            </m:r>
                          </m:sup>
                        </m:sSubSup>
                      </m:e>
                      <m:e/>
                      <m:e>
                        <m:sSubSup>
                          <m:sSubSupPr>
                            <m:ctrlPr>
                              <w:rPr>
                                <w:rFonts w:ascii="Cambria Math" w:hAnsi="Cambria Math"/>
                              </w:rPr>
                            </m:ctrlPr>
                          </m:sSubSupPr>
                          <m:e>
                            <m:r>
                              <w:rPr>
                                <w:rFonts w:ascii="Cambria Math" w:hAnsi="Cambria Math"/>
                              </w:rPr>
                              <m:t>c</m:t>
                            </m:r>
                          </m:e>
                          <m:sub>
                            <m:r>
                              <m:rPr>
                                <m:sty m:val="p"/>
                              </m:rPr>
                              <w:rPr>
                                <w:rFonts w:ascii="Cambria Math" w:hAnsi="Cambria Math"/>
                              </w:rPr>
                              <m:t>3</m:t>
                            </m:r>
                          </m:sub>
                          <m:sup>
                            <m:r>
                              <w:rPr>
                                <w:rFonts w:ascii="Cambria Math" w:hAnsi="Cambria Math"/>
                              </w:rPr>
                              <m:t>ij</m:t>
                            </m:r>
                          </m:sup>
                        </m:sSubSup>
                      </m:e>
                    </m:mr>
                    <m:mr>
                      <m:e>
                        <m:r>
                          <w:rPr>
                            <w:rFonts w:ascii="Cambria Math" w:hAnsi="Cambria Math"/>
                          </w:rPr>
                          <m:t>⋮</m:t>
                        </m:r>
                      </m:e>
                      <m:e>
                        <m:sSubSup>
                          <m:sSubSupPr>
                            <m:ctrlPr>
                              <w:rPr>
                                <w:rFonts w:ascii="Cambria Math" w:hAnsi="Cambria Math"/>
                              </w:rPr>
                            </m:ctrlPr>
                          </m:sSubSupPr>
                          <m:e>
                            <m:r>
                              <w:rPr>
                                <w:rFonts w:ascii="Cambria Math" w:hAnsi="Cambria Math"/>
                              </w:rPr>
                              <m:t>c</m:t>
                            </m:r>
                          </m:e>
                          <m:sub>
                            <m:r>
                              <m:rPr>
                                <m:sty m:val="p"/>
                              </m:rPr>
                              <w:rPr>
                                <w:rFonts w:ascii="Cambria Math" w:hAnsi="Cambria Math"/>
                              </w:rPr>
                              <m:t>2</m:t>
                            </m:r>
                          </m:sub>
                          <m:sup>
                            <m:r>
                              <w:rPr>
                                <w:rFonts w:ascii="Cambria Math" w:hAnsi="Cambria Math"/>
                              </w:rPr>
                              <m:t>ij</m:t>
                            </m:r>
                          </m:sup>
                        </m:sSubSup>
                      </m:e>
                      <m:e>
                        <m:sSubSup>
                          <m:sSubSupPr>
                            <m:ctrlPr>
                              <w:rPr>
                                <w:rFonts w:ascii="Cambria Math" w:hAnsi="Cambria Math"/>
                              </w:rPr>
                            </m:ctrlPr>
                          </m:sSubSupPr>
                          <m:e>
                            <m:r>
                              <w:rPr>
                                <w:rFonts w:ascii="Cambria Math" w:hAnsi="Cambria Math"/>
                              </w:rPr>
                              <m:t>c</m:t>
                            </m:r>
                          </m:e>
                          <m:sub>
                            <m:r>
                              <m:rPr>
                                <m:sty m:val="p"/>
                              </m:rPr>
                              <w:rPr>
                                <w:rFonts w:ascii="Cambria Math" w:hAnsi="Cambria Math"/>
                              </w:rPr>
                              <m:t>1</m:t>
                            </m:r>
                          </m:sub>
                          <m:sup>
                            <m:r>
                              <w:rPr>
                                <w:rFonts w:ascii="Cambria Math" w:hAnsi="Cambria Math"/>
                              </w:rPr>
                              <m:t>ij</m:t>
                            </m:r>
                          </m:sup>
                        </m:sSubSup>
                      </m:e>
                      <m:e>
                        <m:r>
                          <w:rPr>
                            <w:rFonts w:ascii="Cambria Math" w:hAnsi="Cambria Math"/>
                          </w:rPr>
                          <m:t>⋱</m:t>
                        </m:r>
                      </m:e>
                      <m:e>
                        <m:r>
                          <w:rPr>
                            <w:rFonts w:ascii="Cambria Math" w:hAnsi="Cambria Math"/>
                          </w:rPr>
                          <m:t>⋮</m:t>
                        </m:r>
                      </m:e>
                    </m:mr>
                    <m:mr>
                      <m:e>
                        <m:sSubSup>
                          <m:sSubSupPr>
                            <m:ctrlPr>
                              <w:rPr>
                                <w:rFonts w:ascii="Cambria Math" w:hAnsi="Cambria Math"/>
                              </w:rPr>
                            </m:ctrlPr>
                          </m:sSubSupPr>
                          <m:e>
                            <m:r>
                              <w:rPr>
                                <w:rFonts w:ascii="Cambria Math" w:hAnsi="Cambria Math"/>
                              </w:rPr>
                              <m:t>c</m:t>
                            </m:r>
                          </m:e>
                          <m:sub>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m:t>
                            </m:r>
                            <m:r>
                              <m:rPr>
                                <m:sty m:val="p"/>
                              </m:rPr>
                              <w:rPr>
                                <w:rFonts w:ascii="Cambria Math" w:hAnsi="Cambria Math"/>
                              </w:rPr>
                              <m:t>1</m:t>
                            </m:r>
                          </m:sub>
                          <m:sup>
                            <m:r>
                              <w:rPr>
                                <w:rFonts w:ascii="Cambria Math" w:hAnsi="Cambria Math"/>
                              </w:rPr>
                              <m:t>ij</m:t>
                            </m:r>
                          </m:sup>
                        </m:sSubSup>
                      </m:e>
                      <m:e/>
                      <m:e>
                        <m:r>
                          <w:rPr>
                            <w:rFonts w:ascii="Cambria Math" w:hAnsi="Cambria Math"/>
                          </w:rPr>
                          <m:t>⋱</m:t>
                        </m:r>
                      </m:e>
                      <m:e>
                        <m:r>
                          <w:rPr>
                            <w:rFonts w:ascii="Cambria Math" w:hAnsi="Cambria Math"/>
                          </w:rPr>
                          <m:t>⋱</m:t>
                        </m:r>
                      </m:e>
                      <m:e>
                        <m:sSubSup>
                          <m:sSubSupPr>
                            <m:ctrlPr>
                              <w:rPr>
                                <w:rFonts w:ascii="Cambria Math" w:hAnsi="Cambria Math"/>
                              </w:rPr>
                            </m:ctrlPr>
                          </m:sSubSupPr>
                          <m:e>
                            <m:r>
                              <w:rPr>
                                <w:rFonts w:ascii="Cambria Math" w:hAnsi="Cambria Math"/>
                              </w:rPr>
                              <m:t>c</m:t>
                            </m:r>
                          </m:e>
                          <m:sub>
                            <m:r>
                              <w:rPr>
                                <w:rFonts w:ascii="Cambria Math" w:hAnsi="Cambria Math"/>
                              </w:rPr>
                              <m:t>d</m:t>
                            </m:r>
                          </m:sub>
                          <m:sup>
                            <m:r>
                              <w:rPr>
                                <w:rFonts w:ascii="Cambria Math" w:hAnsi="Cambria Math"/>
                              </w:rPr>
                              <m:t>ij</m:t>
                            </m:r>
                          </m:sup>
                        </m:sSubSup>
                      </m:e>
                    </m:mr>
                    <m:mr>
                      <m:e>
                        <m:sSubSup>
                          <m:sSubSupPr>
                            <m:ctrlPr>
                              <w:rPr>
                                <w:rFonts w:ascii="Cambria Math" w:hAnsi="Cambria Math"/>
                              </w:rPr>
                            </m:ctrlPr>
                          </m:sSubSupPr>
                          <m:e>
                            <m:r>
                              <w:rPr>
                                <w:rFonts w:ascii="Cambria Math" w:hAnsi="Cambria Math"/>
                              </w:rPr>
                              <m:t>c</m:t>
                            </m:r>
                          </m:e>
                          <m:sub>
                            <m:sSup>
                              <m:sSupPr>
                                <m:ctrlPr>
                                  <w:rPr>
                                    <w:rFonts w:ascii="Cambria Math" w:hAnsi="Cambria Math"/>
                                    <w:i/>
                                  </w:rPr>
                                </m:ctrlPr>
                              </m:sSupPr>
                              <m:e>
                                <m:r>
                                  <w:rPr>
                                    <w:rFonts w:ascii="Cambria Math" w:hAnsi="Cambria Math"/>
                                  </w:rPr>
                                  <m:t>d</m:t>
                                </m:r>
                              </m:e>
                              <m:sup>
                                <m:r>
                                  <w:rPr>
                                    <w:rFonts w:ascii="Cambria Math" w:hAnsi="Cambria Math"/>
                                  </w:rPr>
                                  <m:t>'</m:t>
                                </m:r>
                              </m:sup>
                            </m:sSup>
                          </m:sub>
                          <m:sup>
                            <m:r>
                              <w:rPr>
                                <w:rFonts w:ascii="Cambria Math" w:hAnsi="Cambria Math"/>
                              </w:rPr>
                              <m:t>ij</m:t>
                            </m:r>
                          </m:sup>
                        </m:sSubSup>
                      </m:e>
                      <m:e>
                        <m:sSubSup>
                          <m:sSubSupPr>
                            <m:ctrlPr>
                              <w:rPr>
                                <w:rFonts w:ascii="Cambria Math" w:hAnsi="Cambria Math"/>
                              </w:rPr>
                            </m:ctrlPr>
                          </m:sSubSupPr>
                          <m:e>
                            <m:r>
                              <w:rPr>
                                <w:rFonts w:ascii="Cambria Math" w:hAnsi="Cambria Math"/>
                              </w:rPr>
                              <m:t>c</m:t>
                            </m:r>
                          </m:e>
                          <m:sub>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m:t>
                            </m:r>
                            <m:r>
                              <m:rPr>
                                <m:sty m:val="p"/>
                              </m:rPr>
                              <w:rPr>
                                <w:rFonts w:ascii="Cambria Math" w:hAnsi="Cambria Math"/>
                              </w:rPr>
                              <m:t>1</m:t>
                            </m:r>
                          </m:sub>
                          <m:sup>
                            <m:r>
                              <w:rPr>
                                <w:rFonts w:ascii="Cambria Math" w:hAnsi="Cambria Math"/>
                              </w:rPr>
                              <m:t>ij</m:t>
                            </m:r>
                          </m:sup>
                        </m:sSubSup>
                      </m:e>
                      <m:e>
                        <m:r>
                          <w:rPr>
                            <w:rFonts w:ascii="Cambria Math" w:hAnsi="Cambria Math"/>
                          </w:rPr>
                          <m:t>⋯</m:t>
                        </m:r>
                      </m:e>
                      <m:e>
                        <m:sSubSup>
                          <m:sSubSupPr>
                            <m:ctrlPr>
                              <w:rPr>
                                <w:rFonts w:ascii="Cambria Math" w:hAnsi="Cambria Math"/>
                              </w:rPr>
                            </m:ctrlPr>
                          </m:sSubSupPr>
                          <m:e>
                            <m:r>
                              <w:rPr>
                                <w:rFonts w:ascii="Cambria Math" w:hAnsi="Cambria Math"/>
                              </w:rPr>
                              <m:t>c</m:t>
                            </m:r>
                          </m:e>
                          <m:sub>
                            <m:r>
                              <m:rPr>
                                <m:sty m:val="p"/>
                              </m:rPr>
                              <w:rPr>
                                <w:rFonts w:ascii="Cambria Math" w:hAnsi="Cambria Math"/>
                              </w:rPr>
                              <m:t>2</m:t>
                            </m:r>
                          </m:sub>
                          <m:sup>
                            <m:r>
                              <w:rPr>
                                <w:rFonts w:ascii="Cambria Math" w:hAnsi="Cambria Math"/>
                              </w:rPr>
                              <m:t>ij</m:t>
                            </m:r>
                          </m:sup>
                        </m:sSubSup>
                      </m:e>
                      <m:e>
                        <m:sSubSup>
                          <m:sSubSupPr>
                            <m:ctrlPr>
                              <w:rPr>
                                <w:rFonts w:ascii="Cambria Math" w:hAnsi="Cambria Math"/>
                              </w:rPr>
                            </m:ctrlPr>
                          </m:sSubSupPr>
                          <m:e>
                            <m:r>
                              <w:rPr>
                                <w:rFonts w:ascii="Cambria Math" w:hAnsi="Cambria Math"/>
                              </w:rPr>
                              <m:t>c</m:t>
                            </m:r>
                          </m:e>
                          <m:sub>
                            <m:r>
                              <m:rPr>
                                <m:sty m:val="p"/>
                              </m:rPr>
                              <w:rPr>
                                <w:rFonts w:ascii="Cambria Math" w:hAnsi="Cambria Math"/>
                              </w:rPr>
                              <m:t>1</m:t>
                            </m:r>
                          </m:sub>
                          <m:sup>
                            <m:r>
                              <w:rPr>
                                <w:rFonts w:ascii="Cambria Math" w:hAnsi="Cambria Math"/>
                              </w:rPr>
                              <m:t>ij</m:t>
                            </m:r>
                          </m:sup>
                        </m:sSubSup>
                      </m:e>
                    </m:mr>
                    <m:mr>
                      <m:e/>
                      <m:e/>
                      <m:e/>
                      <m:e/>
                      <m:e/>
                    </m:mr>
                  </m:m>
                </m:e>
              </m:d>
              <m:r>
                <w:rPr>
                  <w:rFonts w:ascii="Cambria Math" w:hAnsi="Cambria Math"/>
                </w:rPr>
                <m:t>#</m:t>
              </m:r>
              <m:d>
                <m:dPr>
                  <m:ctrlPr>
                    <w:rPr>
                      <w:rFonts w:ascii="Cambria Math" w:hAnsi="Cambria Math"/>
                      <w:i/>
                    </w:rPr>
                  </m:ctrlPr>
                </m:dPr>
                <m:e>
                  <m:r>
                    <w:rPr>
                      <w:rFonts w:ascii="Cambria Math" w:hAnsi="Cambria Math"/>
                    </w:rPr>
                    <m:t>10</m:t>
                  </m:r>
                </m:e>
              </m:d>
            </m:e>
          </m:eqArr>
        </m:oMath>
      </m:oMathPara>
    </w:p>
    <w:p w14:paraId="6AFBCCE7" w14:textId="77777777" w:rsidR="003041D5" w:rsidRDefault="003041D5">
      <w:pPr>
        <w:pStyle w:val="afc"/>
      </w:pPr>
    </w:p>
    <w:p w14:paraId="58F0A404" w14:textId="77777777" w:rsidR="003041D5" w:rsidRDefault="00000000">
      <w:pPr>
        <w:ind w:firstLine="420"/>
      </w:pPr>
      <w:r>
        <w:t>循环矩阵可以通过傅里叶变换实现高效的计算。在实际计算中，输入特征先被划分成多个小块，然后做快速傅里叶变换</w:t>
      </w:r>
      <w:r>
        <w:t>(FFT)</w:t>
      </w:r>
      <w:r>
        <w:t>。在频域内，特征和权重做逐点的相乘运算，最后特征再通过逆傅里叶变换</w:t>
      </w:r>
      <w:r>
        <w:t>(IFFT)</w:t>
      </w:r>
      <w:r>
        <w:t>映射回空间域。如式（</w:t>
      </w:r>
      <w:r>
        <w:t>11</w:t>
      </w:r>
      <w:r>
        <w:t>）所示：</w:t>
      </w:r>
    </w:p>
    <w:p w14:paraId="22D10F16" w14:textId="77777777" w:rsidR="003041D5" w:rsidRDefault="00000000">
      <w:pPr>
        <w:pStyle w:val="afc"/>
      </w:pPr>
      <m:oMathPara>
        <m:oMath>
          <m:eqArr>
            <m:eqArrPr>
              <m:maxDist m:val="1"/>
              <m:ctrlPr>
                <w:rPr>
                  <w:rFonts w:ascii="Cambria Math" w:hAnsi="Cambria Math"/>
                  <w:i/>
                </w:rPr>
              </m:ctrlPr>
            </m:eqArrPr>
            <m:e>
              <m:r>
                <m:rPr>
                  <m:scr m:val="script"/>
                </m:rPr>
                <w:rPr>
                  <w:rFonts w:ascii="Cambria Math" w:eastAsia="MS Mincho" w:hAnsi="Cambria Math" w:cs="MS Mincho"/>
                </w:rPr>
                <m:t>T</m:t>
              </m:r>
              <m:r>
                <m:rPr>
                  <m:sty m:val="p"/>
                </m:rPr>
                <w:rPr>
                  <w:rFonts w:ascii="Cambria Math" w:hAnsi="Cambria Math"/>
                </w:rPr>
                <m:t>(</m:t>
              </m:r>
              <m:r>
                <w:rPr>
                  <w:rFonts w:ascii="Cambria Math" w:hAnsi="Cambria Math"/>
                </w:rPr>
                <m:t>Z</m:t>
              </m:r>
              <m:sSup>
                <m:sSupPr>
                  <m:ctrlPr>
                    <w:rPr>
                      <w:rFonts w:ascii="Cambria Math" w:hAnsi="Cambria Math"/>
                    </w:rPr>
                  </m:ctrlPr>
                </m:sSupPr>
                <m:e>
                  <m:r>
                    <m:rPr>
                      <m:sty m:val="p"/>
                    </m:rPr>
                    <w:rPr>
                      <w:rFonts w:ascii="Cambria Math" w:hAnsi="Cambria Math"/>
                    </w:rPr>
                    <m:t>)</m:t>
                  </m:r>
                </m:e>
                <m:sup>
                  <m:r>
                    <w:rPr>
                      <w:rFonts w:ascii="Cambria Math" w:hAnsi="Cambria Math"/>
                    </w:rPr>
                    <m:t>i</m:t>
                  </m:r>
                </m:sup>
              </m:sSup>
              <m:r>
                <m:rPr>
                  <m:sty m:val="p"/>
                </m:rPr>
                <w:rPr>
                  <w:rFonts w:ascii="Cambria Math" w:hAnsi="Cambria Math"/>
                </w:rPr>
                <m:t>=</m:t>
              </m:r>
              <m:r>
                <w:rPr>
                  <w:rFonts w:ascii="Cambria Math" w:hAnsi="Cambria Math"/>
                </w:rPr>
                <m:t>σ</m:t>
              </m:r>
              <m:d>
                <m:dPr>
                  <m:ctrlPr>
                    <w:rPr>
                      <w:rFonts w:ascii="Cambria Math" w:hAnsi="Cambria Math"/>
                    </w:rPr>
                  </m:ctrlPr>
                </m:dPr>
                <m:e>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b</m:t>
                      </m:r>
                    </m:sup>
                    <m:e>
                      <m:r>
                        <m:rPr>
                          <m:sty m:val="p"/>
                        </m:rPr>
                        <w:rPr>
                          <w:rFonts w:ascii="Cambria Math" w:hAnsi="Cambria Math"/>
                        </w:rPr>
                        <m:t>‍</m:t>
                      </m:r>
                    </m:e>
                  </m:nary>
                  <m:sSup>
                    <m:sSupPr>
                      <m:ctrlPr>
                        <w:rPr>
                          <w:rFonts w:ascii="Cambria Math" w:hAnsi="Cambria Math"/>
                        </w:rPr>
                      </m:ctrlPr>
                    </m:sSupPr>
                    <m:e>
                      <m:r>
                        <w:rPr>
                          <w:rFonts w:ascii="Cambria Math" w:hAnsi="Cambria Math"/>
                        </w:rPr>
                        <m:t>Z</m:t>
                      </m:r>
                    </m:e>
                    <m:sup>
                      <m:r>
                        <w:rPr>
                          <w:rFonts w:ascii="Cambria Math" w:hAnsi="Cambria Math"/>
                        </w:rPr>
                        <m:t>j</m:t>
                      </m:r>
                    </m:sup>
                  </m:sSup>
                  <m:sSup>
                    <m:sSupPr>
                      <m:ctrlPr>
                        <w:rPr>
                          <w:rFonts w:ascii="Cambria Math" w:hAnsi="Cambria Math"/>
                        </w:rPr>
                      </m:ctrlPr>
                    </m:sSupPr>
                    <m:e>
                      <m:r>
                        <w:rPr>
                          <w:rFonts w:ascii="Cambria Math" w:hAnsi="Cambria Math"/>
                        </w:rPr>
                        <m:t>C</m:t>
                      </m:r>
                    </m:e>
                    <m:sup>
                      <m:r>
                        <w:rPr>
                          <w:rFonts w:ascii="Cambria Math" w:hAnsi="Cambria Math"/>
                        </w:rPr>
                        <m:t>ij</m:t>
                      </m:r>
                    </m:sup>
                  </m:sSup>
                </m:e>
              </m:d>
              <m:r>
                <m:rPr>
                  <m:sty m:val="p"/>
                </m:rPr>
                <w:rPr>
                  <w:rFonts w:ascii="Cambria Math" w:hAnsi="Cambria Math"/>
                </w:rPr>
                <m:t>=</m:t>
              </m:r>
              <m:r>
                <w:rPr>
                  <w:rFonts w:ascii="Cambria Math" w:hAnsi="Cambria Math"/>
                </w:rPr>
                <m:t>σ</m:t>
              </m:r>
              <m:d>
                <m:dPr>
                  <m:ctrlPr>
                    <w:rPr>
                      <w:rFonts w:ascii="Cambria Math" w:hAnsi="Cambria Math"/>
                    </w:rPr>
                  </m:ctrlPr>
                </m:dPr>
                <m:e>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b</m:t>
                      </m:r>
                    </m:sup>
                    <m:e>
                      <m:r>
                        <m:rPr>
                          <m:sty m:val="p"/>
                        </m:rPr>
                        <w:rPr>
                          <w:rFonts w:ascii="Cambria Math" w:hAnsi="Cambria Math"/>
                        </w:rPr>
                        <m:t>‍</m:t>
                      </m:r>
                    </m:e>
                  </m:nary>
                  <m:r>
                    <m:rPr>
                      <m:sty m:val="p"/>
                    </m:rPr>
                    <w:rPr>
                      <w:rFonts w:ascii="Cambria Math" w:hAnsi="Cambria Math"/>
                    </w:rPr>
                    <m:t>I</m:t>
                  </m:r>
                  <m:r>
                    <w:rPr>
                      <w:rFonts w:ascii="Cambria Math" w:hAnsi="Cambria Math"/>
                    </w:rPr>
                    <m:t>FFT</m:t>
                  </m:r>
                  <m:d>
                    <m:dPr>
                      <m:ctrlPr>
                        <w:rPr>
                          <w:rFonts w:ascii="Cambria Math" w:hAnsi="Cambria Math"/>
                        </w:rPr>
                      </m:ctrlPr>
                    </m:dPr>
                    <m:e>
                      <m:r>
                        <m:rPr>
                          <m:sty m:val="p"/>
                        </m:rPr>
                        <w:rPr>
                          <w:rFonts w:ascii="Cambria Math" w:hAnsi="Cambria Math"/>
                        </w:rPr>
                        <m:t>F</m:t>
                      </m:r>
                      <m:r>
                        <w:rPr>
                          <w:rFonts w:ascii="Cambria Math" w:hAnsi="Cambria Math"/>
                        </w:rPr>
                        <m:t>FT</m:t>
                      </m:r>
                      <m:d>
                        <m:dPr>
                          <m:ctrlPr>
                            <w:rPr>
                              <w:rFonts w:ascii="Cambria Math" w:hAnsi="Cambria Math"/>
                            </w:rPr>
                          </m:ctrlPr>
                        </m:dPr>
                        <m:e>
                          <m:sSup>
                            <m:sSupPr>
                              <m:ctrlPr>
                                <w:rPr>
                                  <w:rFonts w:ascii="Cambria Math" w:hAnsi="Cambria Math"/>
                                </w:rPr>
                              </m:ctrlPr>
                            </m:sSupPr>
                            <m:e>
                              <m:r>
                                <w:rPr>
                                  <w:rFonts w:ascii="Cambria Math" w:hAnsi="Cambria Math"/>
                                </w:rPr>
                                <m:t>Z</m:t>
                              </m:r>
                            </m:e>
                            <m:sup>
                              <m:r>
                                <w:rPr>
                                  <w:rFonts w:ascii="Cambria Math" w:hAnsi="Cambria Math"/>
                                </w:rPr>
                                <m:t>j</m:t>
                              </m:r>
                            </m:sup>
                          </m:sSup>
                        </m:e>
                      </m:d>
                      <m:r>
                        <w:rPr>
                          <w:rFonts w:ascii="Cambria Math" w:hAnsi="Cambria Math"/>
                        </w:rPr>
                        <m:t>∘</m:t>
                      </m:r>
                      <m:r>
                        <m:rPr>
                          <m:sty m:val="p"/>
                        </m:rPr>
                        <w:rPr>
                          <w:rFonts w:ascii="Cambria Math" w:hAnsi="Cambria Math"/>
                        </w:rPr>
                        <m:t>F</m:t>
                      </m:r>
                      <m:r>
                        <w:rPr>
                          <w:rFonts w:ascii="Cambria Math" w:hAnsi="Cambria Math"/>
                        </w:rPr>
                        <m:t>FT</m:t>
                      </m:r>
                      <m:d>
                        <m:dPr>
                          <m:ctrlPr>
                            <w:rPr>
                              <w:rFonts w:ascii="Cambria Math" w:hAnsi="Cambria Math"/>
                            </w:rPr>
                          </m:ctrlPr>
                        </m:dPr>
                        <m:e>
                          <m:sSup>
                            <m:sSupPr>
                              <m:ctrlPr>
                                <w:rPr>
                                  <w:rFonts w:ascii="Cambria Math" w:hAnsi="Cambria Math"/>
                                </w:rPr>
                              </m:ctrlPr>
                            </m:sSupPr>
                            <m:e>
                              <m:r>
                                <m:rPr>
                                  <m:sty m:val="b"/>
                                </m:rPr>
                                <w:rPr>
                                  <w:rFonts w:ascii="Cambria Math" w:hAnsi="Cambria Math"/>
                                </w:rPr>
                                <m:t>c</m:t>
                              </m:r>
                            </m:e>
                            <m:sup>
                              <m:r>
                                <w:rPr>
                                  <w:rFonts w:ascii="Cambria Math" w:hAnsi="Cambria Math"/>
                                </w:rPr>
                                <m:t>ij</m:t>
                              </m:r>
                            </m:sup>
                          </m:sSup>
                        </m:e>
                      </m:d>
                    </m:e>
                  </m:d>
                </m:e>
              </m:d>
              <m:r>
                <w:rPr>
                  <w:rFonts w:ascii="Cambria Math" w:hAnsi="Cambria Math"/>
                </w:rPr>
                <m:t>#</m:t>
              </m:r>
              <m:d>
                <m:dPr>
                  <m:ctrlPr>
                    <w:rPr>
                      <w:rFonts w:ascii="Cambria Math" w:hAnsi="Cambria Math"/>
                      <w:i/>
                    </w:rPr>
                  </m:ctrlPr>
                </m:dPr>
                <m:e>
                  <m:r>
                    <w:rPr>
                      <w:rFonts w:ascii="Cambria Math" w:hAnsi="Cambria Math"/>
                    </w:rPr>
                    <m:t>11</m:t>
                  </m:r>
                </m:e>
              </m:d>
            </m:e>
          </m:eqArr>
        </m:oMath>
      </m:oMathPara>
    </w:p>
    <w:p w14:paraId="493C8C78" w14:textId="77777777" w:rsidR="003041D5" w:rsidRDefault="003041D5">
      <w:pPr>
        <w:pStyle w:val="afc"/>
      </w:pPr>
    </w:p>
    <w:p w14:paraId="32E5AA64" w14:textId="77777777" w:rsidR="003041D5" w:rsidRDefault="00000000">
      <w:pPr>
        <w:pStyle w:val="aff5"/>
        <w:rPr>
          <w:rFonts w:ascii="Times New Roman"/>
        </w:rPr>
      </w:pPr>
      <w:r>
        <w:rPr>
          <w:rFonts w:ascii="Times New Roman"/>
        </w:rPr>
        <w:t>式中：</w:t>
      </w:r>
    </w:p>
    <w:p w14:paraId="2FC68D27" w14:textId="35906E67" w:rsidR="003041D5" w:rsidRDefault="00000000">
      <w:pPr>
        <w:pStyle w:val="aff5"/>
        <w:rPr>
          <w:rFonts w:ascii="Times New Roman"/>
        </w:rPr>
      </w:pPr>
      <w:r>
        <w:rPr>
          <w:rFonts w:ascii="Times New Roman"/>
        </w:rPr>
        <w:t>FFT——</w:t>
      </w:r>
      <w:r>
        <w:rPr>
          <w:rFonts w:ascii="Times New Roman"/>
        </w:rPr>
        <w:t>快速傅里叶变换；</w:t>
      </w:r>
    </w:p>
    <w:p w14:paraId="6F21EE4D" w14:textId="00E836B8" w:rsidR="003041D5" w:rsidRDefault="00000000">
      <w:pPr>
        <w:pStyle w:val="aff5"/>
        <w:rPr>
          <w:rFonts w:ascii="Times New Roman"/>
        </w:rPr>
      </w:pPr>
      <w:r>
        <w:rPr>
          <w:rFonts w:ascii="Times New Roman"/>
        </w:rPr>
        <w:t>IFFT——</w:t>
      </w:r>
      <w:r>
        <w:rPr>
          <w:rFonts w:ascii="Times New Roman"/>
        </w:rPr>
        <w:t>快速傅里叶逆变换；</w:t>
      </w:r>
    </w:p>
    <w:p w14:paraId="03BFF7B6" w14:textId="16BB65BB" w:rsidR="003041D5" w:rsidRDefault="00000000">
      <w:pPr>
        <w:pStyle w:val="aff5"/>
        <w:rPr>
          <w:rFonts w:ascii="Times New Roman"/>
        </w:rPr>
      </w:pPr>
      <m:oMath>
        <m:r>
          <m:rPr>
            <m:sty m:val="p"/>
          </m:rPr>
          <w:rPr>
            <w:rFonts w:ascii="Cambria Math" w:hAnsi="Cambria Math"/>
          </w:rPr>
          <m:t>T(Z)=[T(Z</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1</m:t>
            </m:r>
          </m:sup>
        </m:sSup>
        <m:r>
          <m:rPr>
            <m:sty m:val="p"/>
          </m:rPr>
          <w:rPr>
            <w:rFonts w:ascii="Cambria Math" w:hAnsi="Cambria Math"/>
          </w:rPr>
          <m:t>;T(Z</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r>
          <m:rPr>
            <m:sty m:val="p"/>
          </m:rPr>
          <w:rPr>
            <w:rFonts w:ascii="Cambria Math" w:hAnsi="Cambria Math"/>
          </w:rPr>
          <m:t>;⋯;T(Z</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b</m:t>
            </m:r>
          </m:sup>
        </m:sSup>
        <m:r>
          <m:rPr>
            <m:sty m:val="p"/>
          </m:rPr>
          <w:rPr>
            <w:rFonts w:ascii="Cambria Math" w:hAnsi="Cambria Math"/>
          </w:rPr>
          <m:t>]</m:t>
        </m:r>
      </m:oMath>
      <w:r>
        <w:rPr>
          <w:rFonts w:ascii="Times New Roman"/>
        </w:rPr>
        <w:t>。</w:t>
      </w:r>
    </w:p>
    <w:p w14:paraId="768EBEC8" w14:textId="77777777" w:rsidR="003041D5" w:rsidRDefault="00000000">
      <w:pPr>
        <w:pStyle w:val="aff5"/>
        <w:rPr>
          <w:rFonts w:ascii="Times New Roman"/>
        </w:rPr>
      </w:pPr>
      <w:r>
        <w:rPr>
          <w:rFonts w:ascii="Times New Roman"/>
        </w:rPr>
        <w:t>分别将参数化跳连并联到</w:t>
      </w:r>
      <w:r>
        <w:rPr>
          <w:rFonts w:ascii="Times New Roman"/>
        </w:rPr>
        <w:t>Transformer</w:t>
      </w:r>
      <w:r>
        <w:rPr>
          <w:rFonts w:ascii="Times New Roman"/>
        </w:rPr>
        <w:t>模型的多头自注意力模块（</w:t>
      </w:r>
      <w:r>
        <w:rPr>
          <w:rFonts w:ascii="Times New Roman"/>
        </w:rPr>
        <w:t>MSA</w:t>
      </w:r>
      <w:r>
        <w:rPr>
          <w:rFonts w:ascii="Times New Roman"/>
        </w:rPr>
        <w:t>）和多层感知机模块（</w:t>
      </w:r>
      <w:r>
        <w:rPr>
          <w:rFonts w:ascii="Times New Roman"/>
        </w:rPr>
        <w:t>MLP</w:t>
      </w:r>
      <w:r>
        <w:rPr>
          <w:rFonts w:ascii="Times New Roman"/>
        </w:rPr>
        <w:t>）将得到增强的多头自注意力模块和增强的多层感知机模块。交替堆叠这两个模块构成整个增强的</w:t>
      </w:r>
      <w:r>
        <w:rPr>
          <w:rFonts w:ascii="Times New Roman"/>
        </w:rPr>
        <w:t>Transformer</w:t>
      </w:r>
      <w:r>
        <w:rPr>
          <w:rFonts w:ascii="Times New Roman"/>
        </w:rPr>
        <w:t>模型。</w:t>
      </w:r>
    </w:p>
    <w:p w14:paraId="5D39EB4D" w14:textId="77777777" w:rsidR="003041D5" w:rsidRDefault="00000000">
      <w:pPr>
        <w:pStyle w:val="aff5"/>
        <w:rPr>
          <w:rFonts w:ascii="Times New Roman"/>
        </w:rPr>
      </w:pPr>
      <w:r>
        <w:rPr>
          <w:rFonts w:ascii="Times New Roman"/>
        </w:rPr>
        <w:t>基于参数化跳连的</w:t>
      </w:r>
      <w:r>
        <w:rPr>
          <w:rFonts w:ascii="Times New Roman"/>
        </w:rPr>
        <w:t>Transformer</w:t>
      </w:r>
      <w:r>
        <w:rPr>
          <w:rFonts w:ascii="Times New Roman"/>
        </w:rPr>
        <w:t>模块模块的操作定义见</w:t>
      </w:r>
      <w:r>
        <w:rPr>
          <w:rFonts w:ascii="Times New Roman"/>
        </w:rPr>
        <w:fldChar w:fldCharType="begin"/>
      </w:r>
      <w:r>
        <w:rPr>
          <w:rFonts w:ascii="Times New Roman"/>
        </w:rPr>
        <w:instrText xml:space="preserve"> REF _Ref165124166 \h  \* MERGEFORMAT </w:instrText>
      </w:r>
      <w:r>
        <w:rPr>
          <w:rFonts w:ascii="Times New Roman"/>
        </w:rPr>
      </w:r>
      <w:r>
        <w:rPr>
          <w:rFonts w:ascii="Times New Roman"/>
        </w:rPr>
        <w:fldChar w:fldCharType="separate"/>
      </w:r>
      <w:r>
        <w:rPr>
          <w:rFonts w:ascii="Times New Roman"/>
        </w:rPr>
        <w:t>表</w:t>
      </w:r>
      <w:r>
        <w:rPr>
          <w:rFonts w:ascii="Times New Roman"/>
        </w:rPr>
        <w:t>18</w:t>
      </w:r>
      <w:r>
        <w:rPr>
          <w:rFonts w:ascii="Times New Roman"/>
        </w:rPr>
        <w:fldChar w:fldCharType="end"/>
      </w:r>
      <w:r>
        <w:rPr>
          <w:rFonts w:ascii="Times New Roman"/>
        </w:rPr>
        <w:t>。</w:t>
      </w:r>
    </w:p>
    <w:p w14:paraId="1204D180" w14:textId="77777777" w:rsidR="003041D5" w:rsidRDefault="00000000">
      <w:pPr>
        <w:pStyle w:val="aff5"/>
        <w:rPr>
          <w:rFonts w:ascii="Times New Roman"/>
        </w:rPr>
      </w:pPr>
      <w:r>
        <w:rPr>
          <w:rFonts w:ascii="Times New Roman"/>
        </w:rPr>
        <w:t>基于参数化跳连的</w:t>
      </w:r>
      <w:r>
        <w:rPr>
          <w:rFonts w:ascii="Times New Roman"/>
        </w:rPr>
        <w:t>Transformer</w:t>
      </w:r>
      <w:r>
        <w:rPr>
          <w:rFonts w:ascii="Times New Roman"/>
        </w:rPr>
        <w:t>模块模块的伪代码见</w:t>
      </w:r>
      <w:r>
        <w:rPr>
          <w:rFonts w:ascii="Times New Roman"/>
        </w:rPr>
        <w:fldChar w:fldCharType="begin"/>
      </w:r>
      <w:r>
        <w:rPr>
          <w:rFonts w:ascii="Times New Roman"/>
        </w:rPr>
        <w:instrText xml:space="preserve"> REF _Ref165233078 \h  \* MERGEFORMAT </w:instrText>
      </w:r>
      <w:r>
        <w:rPr>
          <w:rFonts w:ascii="Times New Roman"/>
        </w:rPr>
      </w:r>
      <w:r>
        <w:rPr>
          <w:rFonts w:ascii="Times New Roman"/>
        </w:rPr>
        <w:fldChar w:fldCharType="separate"/>
      </w:r>
      <w:r>
        <w:rPr>
          <w:rFonts w:ascii="Times New Roman"/>
        </w:rPr>
        <w:t>表</w:t>
      </w:r>
      <w:r>
        <w:rPr>
          <w:rFonts w:ascii="Times New Roman"/>
        </w:rPr>
        <w:t xml:space="preserve"> 41 </w:t>
      </w:r>
      <w:r>
        <w:rPr>
          <w:rFonts w:ascii="Times New Roman"/>
        </w:rPr>
        <w:fldChar w:fldCharType="end"/>
      </w:r>
      <w:r>
        <w:rPr>
          <w:rFonts w:ascii="Times New Roman"/>
        </w:rPr>
        <w:t>：</w:t>
      </w:r>
    </w:p>
    <w:p w14:paraId="5DE5DDE3" w14:textId="77777777" w:rsidR="003041D5" w:rsidRDefault="00000000">
      <w:pPr>
        <w:pStyle w:val="affc"/>
        <w:jc w:val="center"/>
        <w:rPr>
          <w:rFonts w:ascii="Times New Roman" w:hAnsi="Times New Roman" w:cs="Times New Roman"/>
          <w:szCs w:val="21"/>
        </w:rPr>
      </w:pPr>
      <w:bookmarkStart w:id="249" w:name="_Ref165233078"/>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基于参数化跳连的</w:t>
      </w:r>
      <w:r>
        <w:rPr>
          <w:rFonts w:ascii="Times New Roman" w:hAnsi="Times New Roman" w:cs="Times New Roman"/>
        </w:rPr>
        <w:t>Transformer</w:t>
      </w:r>
      <w:r>
        <w:rPr>
          <w:rFonts w:ascii="Times New Roman" w:hAnsi="Times New Roman" w:cs="Times New Roman"/>
        </w:rPr>
        <w:t>模块伪代码描述</w:t>
      </w:r>
      <w:bookmarkEnd w:id="249"/>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4"/>
        <w:gridCol w:w="3126"/>
      </w:tblGrid>
      <w:tr w:rsidR="003041D5" w14:paraId="15BDEED6" w14:textId="77777777">
        <w:trPr>
          <w:cantSplit/>
        </w:trPr>
        <w:tc>
          <w:tcPr>
            <w:tcW w:w="6114" w:type="dxa"/>
            <w:tcBorders>
              <w:top w:val="single" w:sz="12" w:space="0" w:color="auto"/>
              <w:left w:val="single" w:sz="12" w:space="0" w:color="auto"/>
              <w:bottom w:val="single" w:sz="12" w:space="0" w:color="auto"/>
              <w:right w:val="single" w:sz="4" w:space="0" w:color="auto"/>
            </w:tcBorders>
          </w:tcPr>
          <w:p w14:paraId="567E24C1" w14:textId="77777777" w:rsidR="003041D5" w:rsidRDefault="00000000">
            <w:pPr>
              <w:keepLines/>
              <w:tabs>
                <w:tab w:val="left" w:pos="340"/>
                <w:tab w:val="left" w:pos="680"/>
              </w:tabs>
              <w:autoSpaceDE w:val="0"/>
              <w:autoSpaceDN w:val="0"/>
              <w:adjustRightInd w:val="0"/>
              <w:spacing w:before="60" w:after="60" w:line="190" w:lineRule="exact"/>
              <w:jc w:val="center"/>
              <w:rPr>
                <w:kern w:val="0"/>
                <w:sz w:val="18"/>
                <w:szCs w:val="18"/>
                <w:lang w:val="en-GB"/>
              </w:rPr>
            </w:pPr>
            <w:r>
              <w:rPr>
                <w:kern w:val="0"/>
                <w:sz w:val="18"/>
                <w:szCs w:val="18"/>
                <w:lang w:val="en-GB"/>
              </w:rPr>
              <w:t>基于参数化跳连的</w:t>
            </w:r>
            <w:r>
              <w:rPr>
                <w:kern w:val="0"/>
                <w:sz w:val="18"/>
                <w:szCs w:val="18"/>
                <w:lang w:val="en-GB"/>
              </w:rPr>
              <w:t>Transformer</w:t>
            </w:r>
            <w:r>
              <w:rPr>
                <w:kern w:val="0"/>
                <w:sz w:val="18"/>
                <w:szCs w:val="18"/>
                <w:lang w:val="en-GB"/>
              </w:rPr>
              <w:t>模块</w:t>
            </w:r>
          </w:p>
        </w:tc>
        <w:tc>
          <w:tcPr>
            <w:tcW w:w="3126" w:type="dxa"/>
            <w:tcBorders>
              <w:top w:val="single" w:sz="12" w:space="0" w:color="auto"/>
              <w:left w:val="single" w:sz="4" w:space="0" w:color="auto"/>
              <w:bottom w:val="single" w:sz="12" w:space="0" w:color="auto"/>
              <w:right w:val="single" w:sz="12" w:space="0" w:color="auto"/>
            </w:tcBorders>
          </w:tcPr>
          <w:p w14:paraId="4054F168" w14:textId="77777777" w:rsidR="003041D5" w:rsidRDefault="00000000">
            <w:pPr>
              <w:keepLines/>
              <w:tabs>
                <w:tab w:val="left" w:pos="340"/>
                <w:tab w:val="left" w:pos="680"/>
              </w:tabs>
              <w:autoSpaceDE w:val="0"/>
              <w:autoSpaceDN w:val="0"/>
              <w:adjustRightInd w:val="0"/>
              <w:spacing w:before="60" w:after="60" w:line="190" w:lineRule="exact"/>
              <w:jc w:val="center"/>
              <w:rPr>
                <w:kern w:val="0"/>
                <w:sz w:val="18"/>
                <w:szCs w:val="18"/>
              </w:rPr>
            </w:pPr>
            <w:r>
              <w:rPr>
                <w:kern w:val="0"/>
                <w:sz w:val="18"/>
                <w:szCs w:val="18"/>
                <w:lang w:val="en-GB"/>
              </w:rPr>
              <w:t>描述符</w:t>
            </w:r>
          </w:p>
        </w:tc>
      </w:tr>
      <w:tr w:rsidR="003041D5" w14:paraId="7C72BD65" w14:textId="77777777">
        <w:trPr>
          <w:cantSplit/>
        </w:trPr>
        <w:tc>
          <w:tcPr>
            <w:tcW w:w="6114" w:type="dxa"/>
            <w:tcBorders>
              <w:top w:val="single" w:sz="12" w:space="0" w:color="auto"/>
              <w:left w:val="single" w:sz="12" w:space="0" w:color="auto"/>
              <w:bottom w:val="single" w:sz="4" w:space="0" w:color="auto"/>
              <w:right w:val="single" w:sz="4" w:space="0" w:color="auto"/>
            </w:tcBorders>
          </w:tcPr>
          <w:p w14:paraId="3280493B"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def </w:t>
            </w:r>
            <w:proofErr w:type="spellStart"/>
            <w:r>
              <w:rPr>
                <w:kern w:val="0"/>
                <w:sz w:val="18"/>
                <w:szCs w:val="18"/>
              </w:rPr>
              <w:t>aug_transformer</w:t>
            </w:r>
            <w:proofErr w:type="spellEnd"/>
            <w:r>
              <w:rPr>
                <w:kern w:val="0"/>
                <w:sz w:val="18"/>
                <w:szCs w:val="18"/>
              </w:rPr>
              <w:t>(Z){</w:t>
            </w:r>
          </w:p>
        </w:tc>
        <w:tc>
          <w:tcPr>
            <w:tcW w:w="3126" w:type="dxa"/>
            <w:tcBorders>
              <w:top w:val="single" w:sz="12" w:space="0" w:color="auto"/>
              <w:left w:val="single" w:sz="4" w:space="0" w:color="auto"/>
              <w:bottom w:val="single" w:sz="4" w:space="0" w:color="auto"/>
              <w:right w:val="single" w:sz="12" w:space="0" w:color="auto"/>
            </w:tcBorders>
          </w:tcPr>
          <w:p w14:paraId="7E862CD4"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2455A73A" w14:textId="77777777">
        <w:trPr>
          <w:cantSplit/>
        </w:trPr>
        <w:tc>
          <w:tcPr>
            <w:tcW w:w="6114" w:type="dxa"/>
            <w:tcBorders>
              <w:top w:val="single" w:sz="4" w:space="0" w:color="auto"/>
              <w:left w:val="single" w:sz="12" w:space="0" w:color="auto"/>
              <w:bottom w:val="single" w:sz="4" w:space="0" w:color="auto"/>
              <w:right w:val="single" w:sz="4" w:space="0" w:color="auto"/>
            </w:tcBorders>
          </w:tcPr>
          <w:p w14:paraId="58D8B99C"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Z = Z+</w:t>
            </w:r>
            <w:r>
              <w:rPr>
                <w:kern w:val="0"/>
                <w:sz w:val="18"/>
                <w:szCs w:val="21"/>
                <w:lang w:val="en-GB"/>
              </w:rPr>
              <w:t xml:space="preserve"> MHA(Z) +sum(</w:t>
            </w:r>
            <w:proofErr w:type="spellStart"/>
            <w:r>
              <w:rPr>
                <w:kern w:val="0"/>
                <w:sz w:val="18"/>
                <w:szCs w:val="21"/>
                <w:lang w:val="en-GB"/>
              </w:rPr>
              <w:t>augshortcut</w:t>
            </w:r>
            <w:proofErr w:type="spellEnd"/>
            <w:r>
              <w:rPr>
                <w:kern w:val="0"/>
                <w:sz w:val="18"/>
                <w:szCs w:val="21"/>
                <w:lang w:val="en-GB"/>
              </w:rPr>
              <w:t>(Z),n)</w:t>
            </w:r>
          </w:p>
        </w:tc>
        <w:tc>
          <w:tcPr>
            <w:tcW w:w="3126" w:type="dxa"/>
            <w:tcBorders>
              <w:top w:val="single" w:sz="4" w:space="0" w:color="auto"/>
              <w:left w:val="single" w:sz="4" w:space="0" w:color="auto"/>
              <w:bottom w:val="single" w:sz="4" w:space="0" w:color="auto"/>
              <w:right w:val="single" w:sz="12" w:space="0" w:color="auto"/>
            </w:tcBorders>
          </w:tcPr>
          <w:p w14:paraId="0D55817F" w14:textId="77777777" w:rsidR="003041D5" w:rsidRDefault="00000000">
            <w:pPr>
              <w:keepLines/>
              <w:tabs>
                <w:tab w:val="left" w:pos="340"/>
                <w:tab w:val="left" w:pos="680"/>
              </w:tabs>
              <w:autoSpaceDE w:val="0"/>
              <w:autoSpaceDN w:val="0"/>
              <w:adjustRightInd w:val="0"/>
              <w:spacing w:before="60" w:after="60" w:line="190" w:lineRule="exact"/>
              <w:jc w:val="center"/>
              <w:rPr>
                <w:kern w:val="0"/>
                <w:sz w:val="18"/>
                <w:szCs w:val="18"/>
              </w:rPr>
            </w:pPr>
            <w:r>
              <w:rPr>
                <w:kern w:val="0"/>
                <w:sz w:val="18"/>
                <w:szCs w:val="18"/>
              </w:rPr>
              <w:t>与</w:t>
            </w:r>
            <w:r>
              <w:rPr>
                <w:kern w:val="0"/>
                <w:sz w:val="18"/>
                <w:szCs w:val="18"/>
              </w:rPr>
              <w:t>MSA</w:t>
            </w:r>
            <w:r>
              <w:rPr>
                <w:kern w:val="0"/>
                <w:sz w:val="18"/>
                <w:szCs w:val="18"/>
              </w:rPr>
              <w:t>模块并联参数化跳连</w:t>
            </w:r>
          </w:p>
        </w:tc>
      </w:tr>
      <w:tr w:rsidR="003041D5" w14:paraId="139BF636" w14:textId="77777777">
        <w:trPr>
          <w:cantSplit/>
        </w:trPr>
        <w:tc>
          <w:tcPr>
            <w:tcW w:w="6114" w:type="dxa"/>
            <w:tcBorders>
              <w:top w:val="single" w:sz="4" w:space="0" w:color="auto"/>
              <w:left w:val="single" w:sz="12" w:space="0" w:color="auto"/>
              <w:bottom w:val="single" w:sz="4" w:space="0" w:color="auto"/>
              <w:right w:val="single" w:sz="4" w:space="0" w:color="auto"/>
            </w:tcBorders>
          </w:tcPr>
          <w:p w14:paraId="04FD177E"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Z _</w:t>
            </w:r>
            <w:r>
              <w:rPr>
                <w:kern w:val="0"/>
                <w:sz w:val="18"/>
                <w:szCs w:val="21"/>
                <w:lang w:val="en-GB"/>
              </w:rPr>
              <w:t>new</w:t>
            </w:r>
            <w:r>
              <w:rPr>
                <w:kern w:val="0"/>
                <w:sz w:val="18"/>
                <w:szCs w:val="18"/>
              </w:rPr>
              <w:t xml:space="preserve"> = Z+</w:t>
            </w:r>
            <w:r>
              <w:rPr>
                <w:kern w:val="0"/>
                <w:sz w:val="18"/>
                <w:szCs w:val="21"/>
                <w:lang w:val="en-GB"/>
              </w:rPr>
              <w:t xml:space="preserve"> FFN(Z) + sum(</w:t>
            </w:r>
            <w:proofErr w:type="spellStart"/>
            <w:r>
              <w:rPr>
                <w:kern w:val="0"/>
                <w:sz w:val="18"/>
                <w:szCs w:val="21"/>
                <w:lang w:val="en-GB"/>
              </w:rPr>
              <w:t>augshortcut</w:t>
            </w:r>
            <w:proofErr w:type="spellEnd"/>
            <w:r>
              <w:rPr>
                <w:kern w:val="0"/>
                <w:sz w:val="18"/>
                <w:szCs w:val="21"/>
                <w:lang w:val="en-GB"/>
              </w:rPr>
              <w:t>(Z),m)</w:t>
            </w:r>
          </w:p>
        </w:tc>
        <w:tc>
          <w:tcPr>
            <w:tcW w:w="3126" w:type="dxa"/>
            <w:tcBorders>
              <w:top w:val="single" w:sz="4" w:space="0" w:color="auto"/>
              <w:left w:val="single" w:sz="4" w:space="0" w:color="auto"/>
              <w:bottom w:val="single" w:sz="4" w:space="0" w:color="auto"/>
              <w:right w:val="single" w:sz="12" w:space="0" w:color="auto"/>
            </w:tcBorders>
          </w:tcPr>
          <w:p w14:paraId="7C7AF1D2" w14:textId="77777777" w:rsidR="003041D5" w:rsidRDefault="00000000">
            <w:pPr>
              <w:keepLines/>
              <w:tabs>
                <w:tab w:val="left" w:pos="340"/>
                <w:tab w:val="left" w:pos="680"/>
              </w:tabs>
              <w:autoSpaceDE w:val="0"/>
              <w:autoSpaceDN w:val="0"/>
              <w:adjustRightInd w:val="0"/>
              <w:spacing w:before="60" w:after="60" w:line="190" w:lineRule="exact"/>
              <w:jc w:val="center"/>
              <w:rPr>
                <w:kern w:val="0"/>
                <w:sz w:val="18"/>
                <w:szCs w:val="18"/>
              </w:rPr>
            </w:pPr>
            <w:r>
              <w:rPr>
                <w:kern w:val="0"/>
                <w:sz w:val="18"/>
                <w:szCs w:val="18"/>
              </w:rPr>
              <w:t>与</w:t>
            </w:r>
            <w:r>
              <w:rPr>
                <w:kern w:val="0"/>
                <w:sz w:val="18"/>
                <w:szCs w:val="18"/>
              </w:rPr>
              <w:t>MLP</w:t>
            </w:r>
            <w:r>
              <w:rPr>
                <w:kern w:val="0"/>
                <w:sz w:val="18"/>
                <w:szCs w:val="18"/>
              </w:rPr>
              <w:t>模块并联参数化跳连</w:t>
            </w:r>
          </w:p>
        </w:tc>
      </w:tr>
      <w:tr w:rsidR="003041D5" w14:paraId="58D44796" w14:textId="77777777">
        <w:trPr>
          <w:cantSplit/>
        </w:trPr>
        <w:tc>
          <w:tcPr>
            <w:tcW w:w="6114" w:type="dxa"/>
            <w:tcBorders>
              <w:top w:val="single" w:sz="4" w:space="0" w:color="auto"/>
              <w:left w:val="single" w:sz="12" w:space="0" w:color="auto"/>
              <w:bottom w:val="single" w:sz="4" w:space="0" w:color="auto"/>
              <w:right w:val="single" w:sz="4" w:space="0" w:color="auto"/>
            </w:tcBorders>
          </w:tcPr>
          <w:p w14:paraId="61411EE7" w14:textId="77777777" w:rsidR="003041D5" w:rsidRDefault="00000000">
            <w:pPr>
              <w:keepLines/>
              <w:tabs>
                <w:tab w:val="left" w:pos="680"/>
              </w:tabs>
              <w:autoSpaceDE w:val="0"/>
              <w:autoSpaceDN w:val="0"/>
              <w:adjustRightInd w:val="0"/>
              <w:spacing w:before="60" w:after="60" w:line="190" w:lineRule="exact"/>
              <w:ind w:firstLine="360"/>
              <w:rPr>
                <w:kern w:val="0"/>
                <w:sz w:val="18"/>
                <w:szCs w:val="21"/>
                <w:lang w:val="en-GB"/>
              </w:rPr>
            </w:pPr>
            <w:r>
              <w:rPr>
                <w:kern w:val="0"/>
                <w:sz w:val="18"/>
                <w:szCs w:val="21"/>
                <w:lang w:val="en-GB"/>
              </w:rPr>
              <w:t xml:space="preserve">return </w:t>
            </w:r>
            <w:proofErr w:type="spellStart"/>
            <w:r>
              <w:rPr>
                <w:kern w:val="0"/>
                <w:sz w:val="18"/>
                <w:szCs w:val="21"/>
                <w:lang w:val="en-GB"/>
              </w:rPr>
              <w:t>Z_new</w:t>
            </w:r>
            <w:proofErr w:type="spellEnd"/>
          </w:p>
        </w:tc>
        <w:tc>
          <w:tcPr>
            <w:tcW w:w="3126" w:type="dxa"/>
            <w:tcBorders>
              <w:top w:val="single" w:sz="4" w:space="0" w:color="auto"/>
              <w:left w:val="single" w:sz="4" w:space="0" w:color="auto"/>
              <w:bottom w:val="single" w:sz="4" w:space="0" w:color="auto"/>
              <w:right w:val="single" w:sz="12" w:space="0" w:color="auto"/>
            </w:tcBorders>
          </w:tcPr>
          <w:p w14:paraId="1A4B60FB"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50D914F2" w14:textId="77777777">
        <w:trPr>
          <w:cantSplit/>
        </w:trPr>
        <w:tc>
          <w:tcPr>
            <w:tcW w:w="6114" w:type="dxa"/>
            <w:tcBorders>
              <w:top w:val="single" w:sz="4" w:space="0" w:color="auto"/>
              <w:left w:val="single" w:sz="12" w:space="0" w:color="auto"/>
              <w:bottom w:val="single" w:sz="12" w:space="0" w:color="auto"/>
              <w:right w:val="single" w:sz="4" w:space="0" w:color="auto"/>
            </w:tcBorders>
          </w:tcPr>
          <w:p w14:paraId="62CB2D7E"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w:t>
            </w:r>
          </w:p>
        </w:tc>
        <w:tc>
          <w:tcPr>
            <w:tcW w:w="3126" w:type="dxa"/>
            <w:tcBorders>
              <w:top w:val="single" w:sz="4" w:space="0" w:color="auto"/>
              <w:left w:val="single" w:sz="4" w:space="0" w:color="auto"/>
              <w:bottom w:val="single" w:sz="12" w:space="0" w:color="auto"/>
              <w:right w:val="single" w:sz="12" w:space="0" w:color="auto"/>
            </w:tcBorders>
          </w:tcPr>
          <w:p w14:paraId="279D191C"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bl>
    <w:p w14:paraId="33057696" w14:textId="77777777" w:rsidR="003041D5" w:rsidRDefault="003041D5">
      <w:pPr>
        <w:pStyle w:val="aff5"/>
        <w:rPr>
          <w:rFonts w:ascii="Times New Roman"/>
        </w:rPr>
      </w:pPr>
    </w:p>
    <w:p w14:paraId="73A316D4" w14:textId="77777777" w:rsidR="003041D5" w:rsidRDefault="00000000">
      <w:pPr>
        <w:pStyle w:val="affffff5"/>
        <w:numPr>
          <w:ilvl w:val="2"/>
          <w:numId w:val="13"/>
        </w:numPr>
        <w:spacing w:before="156" w:after="156"/>
        <w:rPr>
          <w:rFonts w:ascii="Times New Roman"/>
        </w:rPr>
      </w:pPr>
      <w:bookmarkStart w:id="250" w:name="_Ref165124509"/>
      <w:r>
        <w:rPr>
          <w:rFonts w:ascii="Times New Roman"/>
        </w:rPr>
        <w:lastRenderedPageBreak/>
        <w:t>归一化加速</w:t>
      </w:r>
      <w:bookmarkEnd w:id="250"/>
    </w:p>
    <w:p w14:paraId="3C9904D0" w14:textId="2C3BD251" w:rsidR="003041D5" w:rsidRDefault="00000000">
      <w:pPr>
        <w:pStyle w:val="aff5"/>
        <w:rPr>
          <w:rFonts w:ascii="Times New Roman"/>
        </w:rPr>
      </w:pPr>
      <w:r>
        <w:rPr>
          <w:rFonts w:ascii="Times New Roman"/>
        </w:rPr>
        <w:t>Transformer</w:t>
      </w:r>
      <w:r>
        <w:rPr>
          <w:rFonts w:ascii="Times New Roman"/>
        </w:rPr>
        <w:t>网络目前普遍采用了层归一化（</w:t>
      </w:r>
      <w:proofErr w:type="spellStart"/>
      <w:r>
        <w:rPr>
          <w:rFonts w:ascii="Times New Roman"/>
        </w:rPr>
        <w:t>LayerNorm</w:t>
      </w:r>
      <w:proofErr w:type="spellEnd"/>
      <w:r>
        <w:rPr>
          <w:rFonts w:ascii="Times New Roman"/>
        </w:rPr>
        <w:t>）算子，而在推理网络时，该算子不仅需要在线计算过程，还需要复杂的开方操作，极大地影响了</w:t>
      </w:r>
      <w:r>
        <w:rPr>
          <w:rFonts w:ascii="Times New Roman"/>
        </w:rPr>
        <w:t>Transformer</w:t>
      </w:r>
      <w:r>
        <w:rPr>
          <w:rFonts w:ascii="Times New Roman"/>
        </w:rPr>
        <w:t>网络的运行速度和内存需求。归一化加速方法利用数据的先验统计信息，能够被合并到相邻的线性操作中，见式（</w:t>
      </w:r>
      <w:r>
        <w:rPr>
          <w:rFonts w:ascii="Times New Roman"/>
        </w:rPr>
        <w:t>12</w:t>
      </w:r>
      <w:r>
        <w:rPr>
          <w:rFonts w:ascii="Times New Roman"/>
        </w:rPr>
        <w:t>）所示：</w:t>
      </w:r>
    </w:p>
    <w:p w14:paraId="555A84B7" w14:textId="77777777" w:rsidR="003041D5" w:rsidRDefault="00000000">
      <w:pPr>
        <w:pStyle w:val="aff5"/>
        <w:rPr>
          <w:rFonts w:ascii="Times New Roman"/>
        </w:rPr>
      </w:pPr>
      <m:oMathPara>
        <m:oMath>
          <m:eqArr>
            <m:eqArrPr>
              <m:maxDist m:val="1"/>
              <m:ctrlPr>
                <w:rPr>
                  <w:rFonts w:ascii="Cambria Math" w:hAnsi="Cambria Math"/>
                  <w:i/>
                </w:rPr>
              </m:ctrlPr>
            </m:eqArrPr>
            <m:e>
              <m:r>
                <m:rPr>
                  <m:sty m:val="p"/>
                </m:rPr>
                <w:rPr>
                  <w:rFonts w:ascii="Cambria Math" w:hAnsi="Cambria Math"/>
                </w:rPr>
                <m:t>Y=γ</m:t>
              </m:r>
              <m:f>
                <m:fPr>
                  <m:ctrlPr>
                    <w:rPr>
                      <w:rFonts w:ascii="Cambria Math" w:hAnsi="Cambria Math"/>
                    </w:rPr>
                  </m:ctrlPr>
                </m:fPr>
                <m:num>
                  <m:r>
                    <w:rPr>
                      <w:rFonts w:ascii="Cambria Math" w:hAnsi="Cambria Math"/>
                    </w:rPr>
                    <m:t>X</m:t>
                  </m:r>
                </m:num>
                <m:den>
                  <m:r>
                    <w:rPr>
                      <w:rFonts w:ascii="Cambria Math" w:hAnsi="Cambria Math"/>
                    </w:rPr>
                    <m:t>σ</m:t>
                  </m:r>
                </m:den>
              </m:f>
              <m:r>
                <m:rPr>
                  <m:sty m:val="p"/>
                </m:rPr>
                <w:rPr>
                  <w:rFonts w:ascii="Cambria Math" w:hAnsi="Cambria Math"/>
                </w:rPr>
                <m:t>+β</m:t>
              </m:r>
              <m:r>
                <w:rPr>
                  <w:rFonts w:ascii="Cambria Math" w:hAnsi="Cambria Math"/>
                </w:rPr>
                <m:t>#</m:t>
              </m:r>
              <m:d>
                <m:dPr>
                  <m:ctrlPr>
                    <w:rPr>
                      <w:rFonts w:ascii="Cambria Math" w:hAnsi="Cambria Math"/>
                      <w:i/>
                    </w:rPr>
                  </m:ctrlPr>
                </m:dPr>
                <m:e>
                  <m:r>
                    <w:rPr>
                      <w:rFonts w:ascii="Cambria Math" w:hAnsi="Cambria Math"/>
                    </w:rPr>
                    <m:t>12</m:t>
                  </m:r>
                </m:e>
              </m:d>
            </m:e>
          </m:eqArr>
        </m:oMath>
      </m:oMathPara>
    </w:p>
    <w:p w14:paraId="0CA24291" w14:textId="77777777" w:rsidR="003041D5" w:rsidRDefault="00000000">
      <w:pPr>
        <w:pStyle w:val="aff5"/>
        <w:ind w:firstLineChars="0"/>
        <w:rPr>
          <w:rFonts w:ascii="Times New Roman"/>
        </w:rPr>
      </w:pPr>
      <w:r>
        <w:rPr>
          <w:rFonts w:ascii="Times New Roman"/>
        </w:rPr>
        <w:t>式中：</w:t>
      </w:r>
    </w:p>
    <w:p w14:paraId="47E05F3C" w14:textId="77777777" w:rsidR="003041D5" w:rsidRDefault="00000000">
      <w:pPr>
        <w:pStyle w:val="aff5"/>
        <w:ind w:firstLineChars="0"/>
        <w:rPr>
          <w:rFonts w:ascii="Times New Roman"/>
        </w:rPr>
      </w:pPr>
      <m:oMath>
        <m:r>
          <m:rPr>
            <m:sty m:val="p"/>
          </m:rPr>
          <w:rPr>
            <w:rFonts w:ascii="Cambria Math" w:hAnsi="Cambria Math"/>
          </w:rPr>
          <m:t>γ, σ, β</m:t>
        </m:r>
      </m:oMath>
      <w:r>
        <w:rPr>
          <w:rFonts w:ascii="Times New Roman"/>
        </w:rPr>
        <w:t>——</w:t>
      </w:r>
      <w:r>
        <w:rPr>
          <w:rFonts w:ascii="Times New Roman"/>
        </w:rPr>
        <w:t>均为常数，可合并至相邻线性层的计算当中。</w:t>
      </w:r>
    </w:p>
    <w:p w14:paraId="05B2613C" w14:textId="0E0033B6" w:rsidR="003041D5" w:rsidRDefault="00000000">
      <w:pPr>
        <w:pStyle w:val="af7"/>
        <w:rPr>
          <w:rFonts w:ascii="Times New Roman"/>
          <w:lang w:eastAsia="zh-Hans"/>
        </w:rPr>
      </w:pPr>
      <w:r>
        <w:rPr>
          <w:rFonts w:ascii="Times New Roman"/>
          <w:lang w:eastAsia="zh-Hans"/>
        </w:rPr>
        <w:t>该方法训练过程分为前向过程和反向过程。</w:t>
      </w:r>
    </w:p>
    <w:p w14:paraId="2748E582" w14:textId="77777777" w:rsidR="003041D5" w:rsidRDefault="00000000">
      <w:pPr>
        <w:pStyle w:val="affffff5"/>
        <w:numPr>
          <w:ilvl w:val="3"/>
          <w:numId w:val="13"/>
        </w:numPr>
        <w:spacing w:before="156" w:after="156"/>
        <w:rPr>
          <w:rFonts w:ascii="Times New Roman"/>
        </w:rPr>
      </w:pPr>
      <w:r>
        <w:rPr>
          <w:rFonts w:ascii="Times New Roman"/>
        </w:rPr>
        <w:t>前向过程</w:t>
      </w:r>
    </w:p>
    <w:p w14:paraId="3299743C" w14:textId="38CC8F21" w:rsidR="003041D5" w:rsidRDefault="00000000">
      <w:pPr>
        <w:pStyle w:val="aff5"/>
        <w:ind w:firstLineChars="0"/>
        <w:rPr>
          <w:rFonts w:ascii="Times New Roman"/>
        </w:rPr>
      </w:pPr>
      <w:r>
        <w:rPr>
          <w:rFonts w:ascii="Times New Roman"/>
        </w:rPr>
        <w:t>前向过程假设网络的输入为</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t</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R</m:t>
            </m:r>
          </m:e>
          <m:sup>
            <m:r>
              <m:rPr>
                <m:sty m:val="p"/>
              </m:rPr>
              <w:rPr>
                <w:rFonts w:ascii="Cambria Math" w:hAnsi="Cambria Math"/>
              </w:rPr>
              <m:t>B×C</m:t>
            </m:r>
          </m:sup>
        </m:sSup>
      </m:oMath>
      <w:r>
        <w:rPr>
          <w:rFonts w:ascii="Times New Roman"/>
        </w:rPr>
        <w:t>，首先计算其当前方差，以及利用历史方差得到更加准确的平滑方差，见式（</w:t>
      </w:r>
      <w:r>
        <w:rPr>
          <w:rFonts w:ascii="Times New Roman"/>
        </w:rPr>
        <w:t>13</w:t>
      </w:r>
      <w:r>
        <w:rPr>
          <w:rFonts w:ascii="Times New Roman"/>
        </w:rPr>
        <w:t>）和式（</w:t>
      </w:r>
      <w:r>
        <w:rPr>
          <w:rFonts w:ascii="Times New Roman"/>
        </w:rPr>
        <w:t>14</w:t>
      </w:r>
      <w:r>
        <w:rPr>
          <w:rFonts w:ascii="Times New Roman"/>
        </w:rPr>
        <w:t>）所示：</w:t>
      </w:r>
    </w:p>
    <w:p w14:paraId="440CEAA1" w14:textId="77777777" w:rsidR="003041D5" w:rsidRDefault="00000000">
      <w:pPr>
        <w:pStyle w:val="aff5"/>
        <w:rPr>
          <w:rFonts w:ascii="Times New Roman"/>
        </w:rPr>
      </w:pPr>
      <m:oMathPara>
        <m:oMath>
          <m:eqArr>
            <m:eqArrPr>
              <m:maxDist m:val="1"/>
              <m:ctrlPr>
                <w:rPr>
                  <w:rFonts w:ascii="Cambria Math" w:hAnsi="Cambria Math"/>
                  <w:i/>
                </w:rPr>
              </m:ctrlPr>
            </m:eqArrPr>
            <m:e>
              <m:sSubSup>
                <m:sSubSupPr>
                  <m:ctrlPr>
                    <w:rPr>
                      <w:rFonts w:ascii="Cambria Math" w:hAnsi="Cambria Math"/>
                    </w:rPr>
                  </m:ctrlPr>
                </m:sSubSupPr>
                <m:e>
                  <m:r>
                    <w:rPr>
                      <w:rFonts w:ascii="Cambria Math" w:hAnsi="Cambria Math"/>
                    </w:rPr>
                    <m:t>σ</m:t>
                  </m:r>
                </m:e>
                <m:sub>
                  <m:r>
                    <w:rPr>
                      <w:rFonts w:ascii="Cambria Math" w:hAnsi="Cambria Math"/>
                    </w:rPr>
                    <m:t>t</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B</m:t>
                  </m:r>
                </m:den>
              </m:f>
              <m:nary>
                <m:naryPr>
                  <m:chr m:val="∑"/>
                  <m:limLoc m:val="undOvr"/>
                  <m:ctrlPr>
                    <w:rPr>
                      <w:rFonts w:ascii="Cambria Math" w:hAnsi="Cambria Math"/>
                    </w:rPr>
                  </m:ctrlPr>
                </m:naryPr>
                <m:sub>
                  <m:r>
                    <w:rPr>
                      <w:rFonts w:ascii="Cambria Math" w:hAnsi="Cambria Math"/>
                    </w:rPr>
                    <m:t>i=1</m:t>
                  </m:r>
                </m:sub>
                <m:sup>
                  <m:r>
                    <w:rPr>
                      <w:rFonts w:ascii="Cambria Math" w:hAnsi="Cambria Math"/>
                    </w:rPr>
                    <m:t>B</m:t>
                  </m:r>
                </m:sup>
                <m:e>
                  <m:sSubSup>
                    <m:sSubSupPr>
                      <m:ctrlPr>
                        <w:rPr>
                          <w:rFonts w:ascii="Cambria Math" w:hAnsi="Cambria Math"/>
                          <w:i/>
                        </w:rPr>
                      </m:ctrlPr>
                    </m:sSubSupPr>
                    <m:e>
                      <m:r>
                        <w:rPr>
                          <w:rFonts w:ascii="Cambria Math" w:hAnsi="Cambria Math"/>
                        </w:rPr>
                        <m:t>X</m:t>
                      </m:r>
                    </m:e>
                    <m:sub>
                      <m:r>
                        <w:rPr>
                          <w:rFonts w:ascii="Cambria Math" w:hAnsi="Cambria Math"/>
                        </w:rPr>
                        <m:t>t</m:t>
                      </m:r>
                    </m:sub>
                    <m:sup>
                      <m:r>
                        <w:rPr>
                          <w:rFonts w:ascii="Cambria Math" w:hAnsi="Cambria Math"/>
                        </w:rPr>
                        <m:t>2</m:t>
                      </m:r>
                    </m:sup>
                  </m:sSubSup>
                </m:e>
              </m:nary>
              <m:r>
                <w:rPr>
                  <w:rFonts w:ascii="Cambria Math" w:hAnsi="Cambria Math"/>
                </w:rPr>
                <m:t>#</m:t>
              </m:r>
              <m:d>
                <m:dPr>
                  <m:ctrlPr>
                    <w:rPr>
                      <w:rFonts w:ascii="Cambria Math" w:hAnsi="Cambria Math"/>
                      <w:i/>
                    </w:rPr>
                  </m:ctrlPr>
                </m:dPr>
                <m:e>
                  <m:r>
                    <w:rPr>
                      <w:rFonts w:ascii="Cambria Math" w:hAnsi="Cambria Math"/>
                    </w:rPr>
                    <m:t>13</m:t>
                  </m:r>
                </m:e>
              </m:d>
            </m:e>
          </m:eqArr>
        </m:oMath>
      </m:oMathPara>
    </w:p>
    <w:p w14:paraId="3E91EB3E" w14:textId="77777777" w:rsidR="003041D5" w:rsidRDefault="003041D5">
      <w:pPr>
        <w:pStyle w:val="aff5"/>
        <w:rPr>
          <w:rFonts w:ascii="Times New Roman"/>
        </w:rPr>
      </w:pPr>
    </w:p>
    <w:p w14:paraId="7EFA91AC" w14:textId="77777777" w:rsidR="003041D5" w:rsidRDefault="00000000">
      <w:pPr>
        <w:pStyle w:val="aff5"/>
        <w:rPr>
          <w:rFonts w:ascii="Times New Roman"/>
        </w:rPr>
      </w:pPr>
      <m:oMathPara>
        <m:oMath>
          <m:eqArr>
            <m:eqArrPr>
              <m:maxDist m:val="1"/>
              <m:ctrlPr>
                <w:rPr>
                  <w:rFonts w:ascii="Cambria Math" w:hAnsi="Cambria Math"/>
                  <w:i/>
                </w:rPr>
              </m:ctrlPr>
            </m:eqArrPr>
            <m:e>
              <m:sSubSup>
                <m:sSubSupPr>
                  <m:ctrlPr>
                    <w:rPr>
                      <w:rFonts w:ascii="Cambria Math" w:hAnsi="Cambria Math"/>
                    </w:rPr>
                  </m:ctrlPr>
                </m:sSubSupPr>
                <m:e>
                  <m:acc>
                    <m:accPr>
                      <m:ctrlPr>
                        <w:rPr>
                          <w:rFonts w:ascii="Cambria Math" w:hAnsi="Cambria Math"/>
                          <w:i/>
                        </w:rPr>
                      </m:ctrlPr>
                    </m:accPr>
                    <m:e>
                      <m:r>
                        <w:rPr>
                          <w:rFonts w:ascii="Cambria Math" w:hAnsi="Cambria Math"/>
                        </w:rPr>
                        <m:t>σ</m:t>
                      </m:r>
                    </m:e>
                  </m:acc>
                </m:e>
                <m:sub>
                  <m:r>
                    <w:rPr>
                      <w:rFonts w:ascii="Cambria Math" w:hAnsi="Cambria Math"/>
                    </w:rPr>
                    <m:t>t</m:t>
                  </m:r>
                </m:sub>
                <m:sup>
                  <m:r>
                    <w:rPr>
                      <w:rFonts w:ascii="Cambria Math" w:hAnsi="Cambria Math"/>
                    </w:rPr>
                    <m:t>2</m:t>
                  </m:r>
                </m:sup>
              </m:sSubSup>
              <m:r>
                <m:rPr>
                  <m:sty m:val="p"/>
                </m:rPr>
                <w:rPr>
                  <w:rFonts w:ascii="Cambria Math" w:hAnsi="Cambria Math"/>
                </w:rPr>
                <m:t>=</m:t>
              </m:r>
              <m:rad>
                <m:radPr>
                  <m:ctrlPr>
                    <w:rPr>
                      <w:rFonts w:ascii="Cambria Math" w:hAnsi="Cambria Math"/>
                    </w:rPr>
                  </m:ctrlPr>
                </m:radPr>
                <m:deg>
                  <m:r>
                    <w:rPr>
                      <w:rFonts w:ascii="Cambria Math" w:hAnsi="Cambria Math"/>
                    </w:rPr>
                    <m:t>M</m:t>
                  </m:r>
                </m:deg>
                <m:e>
                  <m:nary>
                    <m:naryPr>
                      <m:chr m:val="∏"/>
                      <m:limLoc m:val="undOvr"/>
                      <m:ctrlPr>
                        <w:rPr>
                          <w:rFonts w:ascii="Cambria Math" w:hAnsi="Cambria Math"/>
                          <w:i/>
                        </w:rPr>
                      </m:ctrlPr>
                    </m:naryPr>
                    <m:sub>
                      <m:r>
                        <w:rPr>
                          <w:rFonts w:ascii="Cambria Math" w:hAnsi="Cambria Math"/>
                        </w:rPr>
                        <m:t>i=0</m:t>
                      </m:r>
                    </m:sub>
                    <m:sup>
                      <m:r>
                        <w:rPr>
                          <w:rFonts w:ascii="Cambria Math" w:hAnsi="Cambria Math"/>
                        </w:rPr>
                        <m:t>M-1</m:t>
                      </m:r>
                    </m:sup>
                    <m:e>
                      <m:sSubSup>
                        <m:sSubSupPr>
                          <m:ctrlPr>
                            <w:rPr>
                              <w:rFonts w:ascii="Cambria Math" w:hAnsi="Cambria Math"/>
                            </w:rPr>
                          </m:ctrlPr>
                        </m:sSubSupPr>
                        <m:e>
                          <m:r>
                            <w:rPr>
                              <w:rFonts w:ascii="Cambria Math" w:hAnsi="Cambria Math"/>
                            </w:rPr>
                            <m:t>σ</m:t>
                          </m:r>
                        </m:e>
                        <m:sub>
                          <m:r>
                            <w:rPr>
                              <w:rFonts w:ascii="Cambria Math" w:hAnsi="Cambria Math"/>
                            </w:rPr>
                            <m:t>t-i</m:t>
                          </m:r>
                        </m:sub>
                        <m:sup>
                          <m:r>
                            <w:rPr>
                              <w:rFonts w:ascii="Cambria Math" w:hAnsi="Cambria Math"/>
                            </w:rPr>
                            <m:t>2</m:t>
                          </m:r>
                        </m:sup>
                      </m:sSubSup>
                    </m:e>
                  </m:nary>
                </m:e>
              </m:rad>
              <m:r>
                <w:rPr>
                  <w:rFonts w:ascii="Cambria Math" w:hAnsi="Cambria Math"/>
                </w:rPr>
                <m:t>#</m:t>
              </m:r>
              <m:d>
                <m:dPr>
                  <m:ctrlPr>
                    <w:rPr>
                      <w:rFonts w:ascii="Cambria Math" w:hAnsi="Cambria Math"/>
                      <w:i/>
                    </w:rPr>
                  </m:ctrlPr>
                </m:dPr>
                <m:e>
                  <m:r>
                    <w:rPr>
                      <w:rFonts w:ascii="Cambria Math" w:hAnsi="Cambria Math"/>
                    </w:rPr>
                    <m:t>14</m:t>
                  </m:r>
                </m:e>
              </m:d>
            </m:e>
          </m:eqArr>
        </m:oMath>
      </m:oMathPara>
    </w:p>
    <w:p w14:paraId="6DB35FC1" w14:textId="77777777" w:rsidR="003041D5" w:rsidRDefault="003041D5">
      <w:pPr>
        <w:pStyle w:val="aff5"/>
        <w:rPr>
          <w:rFonts w:ascii="Times New Roman"/>
        </w:rPr>
      </w:pPr>
    </w:p>
    <w:p w14:paraId="156D5B16" w14:textId="77777777" w:rsidR="003041D5" w:rsidRDefault="00000000">
      <w:pPr>
        <w:pStyle w:val="aff5"/>
        <w:rPr>
          <w:rFonts w:ascii="Times New Roman"/>
        </w:rPr>
      </w:pPr>
      <w:r>
        <w:rPr>
          <w:rFonts w:ascii="Times New Roman"/>
        </w:rPr>
        <w:t>计算输出值见式（</w:t>
      </w:r>
      <w:r>
        <w:rPr>
          <w:rFonts w:ascii="Times New Roman"/>
        </w:rPr>
        <w:t>15</w:t>
      </w:r>
      <w:r>
        <w:rPr>
          <w:rFonts w:ascii="Times New Roman"/>
        </w:rPr>
        <w:t>）和式（</w:t>
      </w:r>
      <w:r>
        <w:rPr>
          <w:rFonts w:ascii="Times New Roman"/>
        </w:rPr>
        <w:t>16</w:t>
      </w:r>
      <w:r>
        <w:rPr>
          <w:rFonts w:ascii="Times New Roman"/>
        </w:rPr>
        <w:t>）所示：</w:t>
      </w:r>
    </w:p>
    <w:p w14:paraId="1F4C2B18" w14:textId="77777777" w:rsidR="003041D5" w:rsidRDefault="00000000">
      <w:pPr>
        <w:pStyle w:val="aff5"/>
        <w:rPr>
          <w:rFonts w:ascii="Times New Roman"/>
        </w:rPr>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Z</m:t>
                  </m:r>
                </m:e>
                <m:sub>
                  <m:r>
                    <w:rPr>
                      <w:rFonts w:ascii="Cambria Math" w:hAnsi="Cambria Math"/>
                    </w:rPr>
                    <m:t>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t</m:t>
                      </m:r>
                    </m:sub>
                  </m:sSub>
                </m:num>
                <m:den>
                  <m:rad>
                    <m:radPr>
                      <m:degHide m:val="1"/>
                      <m:ctrlPr>
                        <w:rPr>
                          <w:rFonts w:ascii="Cambria Math" w:hAnsi="Cambria Math"/>
                          <w:i/>
                        </w:rPr>
                      </m:ctrlPr>
                    </m:radPr>
                    <m:deg/>
                    <m:e>
                      <m:sSubSup>
                        <m:sSubSupPr>
                          <m:ctrlPr>
                            <w:rPr>
                              <w:rFonts w:ascii="Cambria Math" w:hAnsi="Cambria Math"/>
                            </w:rPr>
                          </m:ctrlPr>
                        </m:sSubSupPr>
                        <m:e>
                          <m:acc>
                            <m:accPr>
                              <m:ctrlPr>
                                <w:rPr>
                                  <w:rFonts w:ascii="Cambria Math" w:hAnsi="Cambria Math"/>
                                  <w:i/>
                                </w:rPr>
                              </m:ctrlPr>
                            </m:accPr>
                            <m:e>
                              <m:r>
                                <w:rPr>
                                  <w:rFonts w:ascii="Cambria Math" w:hAnsi="Cambria Math"/>
                                </w:rPr>
                                <m:t>σ</m:t>
                              </m:r>
                            </m:e>
                          </m:acc>
                        </m:e>
                        <m:sub>
                          <m:r>
                            <w:rPr>
                              <w:rFonts w:ascii="Cambria Math" w:hAnsi="Cambria Math"/>
                            </w:rPr>
                            <m:t>t</m:t>
                          </m:r>
                        </m:sub>
                        <m:sup>
                          <m:r>
                            <w:rPr>
                              <w:rFonts w:ascii="Cambria Math" w:hAnsi="Cambria Math"/>
                            </w:rPr>
                            <m:t>2</m:t>
                          </m:r>
                        </m:sup>
                      </m:sSubSup>
                      <m:r>
                        <w:rPr>
                          <w:rFonts w:ascii="Cambria Math" w:hAnsi="Cambria Math"/>
                        </w:rPr>
                        <m:t>+∈</m:t>
                      </m:r>
                    </m:e>
                  </m:rad>
                </m:den>
              </m:f>
              <m:r>
                <w:rPr>
                  <w:rFonts w:ascii="Cambria Math" w:hAnsi="Cambria Math"/>
                </w:rPr>
                <m:t>#</m:t>
              </m:r>
              <m:d>
                <m:dPr>
                  <m:ctrlPr>
                    <w:rPr>
                      <w:rFonts w:ascii="Cambria Math" w:hAnsi="Cambria Math"/>
                      <w:i/>
                    </w:rPr>
                  </m:ctrlPr>
                </m:dPr>
                <m:e>
                  <m:r>
                    <w:rPr>
                      <w:rFonts w:ascii="Cambria Math" w:hAnsi="Cambria Math"/>
                    </w:rPr>
                    <m:t>15</m:t>
                  </m:r>
                </m:e>
              </m:d>
            </m:e>
          </m:eqArr>
        </m:oMath>
      </m:oMathPara>
    </w:p>
    <w:p w14:paraId="481DF1DD" w14:textId="77777777" w:rsidR="003041D5" w:rsidRDefault="00000000">
      <w:pPr>
        <w:pStyle w:val="aff5"/>
        <w:rPr>
          <w:rFonts w:ascii="Times New Roman"/>
        </w:rPr>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=γ</m:t>
              </m:r>
              <m:sSub>
                <m:sSubPr>
                  <m:ctrlPr>
                    <w:rPr>
                      <w:rFonts w:ascii="Cambria Math" w:hAnsi="Cambria Math"/>
                    </w:rPr>
                  </m:ctrlPr>
                </m:sSubPr>
                <m:e>
                  <m:r>
                    <w:rPr>
                      <w:rFonts w:ascii="Cambria Math" w:hAnsi="Cambria Math"/>
                    </w:rPr>
                    <m:t>Z</m:t>
                  </m:r>
                </m:e>
                <m:sub>
                  <m:r>
                    <w:rPr>
                      <w:rFonts w:ascii="Cambria Math" w:hAnsi="Cambria Math"/>
                    </w:rPr>
                    <m:t>t</m:t>
                  </m:r>
                </m:sub>
              </m:sSub>
              <m:r>
                <m:rPr>
                  <m:sty m:val="p"/>
                </m:rPr>
                <w:rPr>
                  <w:rFonts w:ascii="Cambria Math" w:hAnsi="Cambria Math"/>
                </w:rPr>
                <m:t>+β</m:t>
              </m:r>
              <m:r>
                <w:rPr>
                  <w:rFonts w:ascii="Cambria Math" w:hAnsi="Cambria Math"/>
                </w:rPr>
                <m:t>#</m:t>
              </m:r>
              <m:d>
                <m:dPr>
                  <m:ctrlPr>
                    <w:rPr>
                      <w:rFonts w:ascii="Cambria Math" w:hAnsi="Cambria Math"/>
                      <w:i/>
                    </w:rPr>
                  </m:ctrlPr>
                </m:dPr>
                <m:e>
                  <m:r>
                    <w:rPr>
                      <w:rFonts w:ascii="Cambria Math" w:hAnsi="Cambria Math"/>
                    </w:rPr>
                    <m:t>16</m:t>
                  </m:r>
                </m:e>
              </m:d>
            </m:e>
          </m:eqArr>
        </m:oMath>
      </m:oMathPara>
    </w:p>
    <w:p w14:paraId="3FD48354" w14:textId="77777777" w:rsidR="003041D5" w:rsidRDefault="003041D5">
      <w:pPr>
        <w:pStyle w:val="aff5"/>
        <w:rPr>
          <w:rFonts w:ascii="Times New Roman"/>
        </w:rPr>
      </w:pPr>
    </w:p>
    <w:p w14:paraId="56BEF166" w14:textId="77777777" w:rsidR="003041D5" w:rsidRDefault="003041D5">
      <w:pPr>
        <w:pStyle w:val="aff5"/>
        <w:rPr>
          <w:rFonts w:ascii="Times New Roman"/>
        </w:rPr>
      </w:pPr>
    </w:p>
    <w:p w14:paraId="763FC59F" w14:textId="77777777" w:rsidR="003041D5" w:rsidRDefault="00000000">
      <w:pPr>
        <w:pStyle w:val="aff5"/>
        <w:rPr>
          <w:rFonts w:ascii="Times New Roman"/>
        </w:rPr>
      </w:pPr>
      <w:r>
        <w:rPr>
          <w:rFonts w:ascii="Times New Roman"/>
        </w:rPr>
        <w:t>同时将平滑后的方差，更新到推理用的方差中，见式（</w:t>
      </w:r>
      <w:r>
        <w:rPr>
          <w:rFonts w:ascii="Times New Roman"/>
        </w:rPr>
        <w:t>17</w:t>
      </w:r>
      <w:r>
        <w:rPr>
          <w:rFonts w:ascii="Times New Roman"/>
        </w:rPr>
        <w:t>）所示：</w:t>
      </w:r>
    </w:p>
    <w:p w14:paraId="078D505D" w14:textId="77777777" w:rsidR="003041D5" w:rsidRDefault="00000000">
      <w:pPr>
        <w:pStyle w:val="aff5"/>
        <w:rPr>
          <w:rFonts w:ascii="Times New Roman"/>
        </w:rPr>
      </w:pPr>
      <m:oMathPara>
        <m:oMath>
          <m:eqArr>
            <m:eqArrPr>
              <m:maxDist m:val="1"/>
              <m:ctrlPr>
                <w:rPr>
                  <w:rFonts w:ascii="Cambria Math" w:hAnsi="Cambria Math"/>
                  <w:i/>
                </w:rPr>
              </m:ctrlPr>
            </m:eqArrPr>
            <m:e>
              <m:sSup>
                <m:sSupPr>
                  <m:ctrlPr>
                    <w:rPr>
                      <w:rFonts w:ascii="Cambria Math" w:hAnsi="Cambria Math"/>
                    </w:rPr>
                  </m:ctrlPr>
                </m:sSupPr>
                <m:e>
                  <m:r>
                    <w:rPr>
                      <w:rFonts w:ascii="Cambria Math" w:hAnsi="Cambria Math"/>
                    </w:rPr>
                    <m:t>σ</m:t>
                  </m:r>
                </m:e>
                <m:sup>
                  <m:r>
                    <w:rPr>
                      <w:rFonts w:ascii="Cambria Math" w:hAnsi="Cambria Math"/>
                    </w:rPr>
                    <m:t>2</m:t>
                  </m:r>
                </m:sup>
              </m:sSup>
              <m:r>
                <w:rPr>
                  <w:rFonts w:ascii="Cambria Math" w:hAnsi="Cambria Math"/>
                </w:rPr>
                <m:t>=α</m:t>
              </m:r>
              <m:sSup>
                <m:sSupPr>
                  <m:ctrlPr>
                    <w:rPr>
                      <w:rFonts w:ascii="Cambria Math" w:hAnsi="Cambria Math"/>
                    </w:rPr>
                  </m:ctrlPr>
                </m:sSupPr>
                <m:e>
                  <m:r>
                    <w:rPr>
                      <w:rFonts w:ascii="Cambria Math" w:hAnsi="Cambria Math"/>
                    </w:rPr>
                    <m:t>σ</m:t>
                  </m: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1-α</m:t>
                  </m:r>
                </m:e>
              </m:d>
              <m:sSubSup>
                <m:sSubSupPr>
                  <m:ctrlPr>
                    <w:rPr>
                      <w:rFonts w:ascii="Cambria Math" w:hAnsi="Cambria Math"/>
                    </w:rPr>
                  </m:ctrlPr>
                </m:sSubSupPr>
                <m:e>
                  <m:acc>
                    <m:accPr>
                      <m:ctrlPr>
                        <w:rPr>
                          <w:rFonts w:ascii="Cambria Math" w:hAnsi="Cambria Math"/>
                          <w:i/>
                        </w:rPr>
                      </m:ctrlPr>
                    </m:accPr>
                    <m:e>
                      <m:r>
                        <w:rPr>
                          <w:rFonts w:ascii="Cambria Math" w:hAnsi="Cambria Math"/>
                        </w:rPr>
                        <m:t>σ</m:t>
                      </m:r>
                    </m:e>
                  </m:acc>
                </m:e>
                <m:sub>
                  <m:r>
                    <w:rPr>
                      <w:rFonts w:ascii="Cambria Math" w:hAnsi="Cambria Math"/>
                    </w:rPr>
                    <m:t>t</m:t>
                  </m:r>
                </m:sub>
                <m:sup>
                  <m:r>
                    <w:rPr>
                      <w:rFonts w:ascii="Cambria Math" w:hAnsi="Cambria Math"/>
                    </w:rPr>
                    <m:t>2</m:t>
                  </m:r>
                </m:sup>
              </m:sSubSup>
              <m:r>
                <w:rPr>
                  <w:rFonts w:ascii="Cambria Math" w:hAnsi="Cambria Math"/>
                </w:rPr>
                <m:t>#</m:t>
              </m:r>
              <m:d>
                <m:dPr>
                  <m:ctrlPr>
                    <w:rPr>
                      <w:rFonts w:ascii="Cambria Math" w:hAnsi="Cambria Math"/>
                      <w:i/>
                    </w:rPr>
                  </m:ctrlPr>
                </m:dPr>
                <m:e>
                  <m:r>
                    <w:rPr>
                      <w:rFonts w:ascii="Cambria Math" w:hAnsi="Cambria Math"/>
                    </w:rPr>
                    <m:t>17</m:t>
                  </m:r>
                </m:e>
              </m:d>
            </m:e>
          </m:eqArr>
        </m:oMath>
      </m:oMathPara>
    </w:p>
    <w:p w14:paraId="5350ACF7" w14:textId="77777777" w:rsidR="003041D5" w:rsidRDefault="00000000">
      <w:pPr>
        <w:pStyle w:val="affffff5"/>
        <w:numPr>
          <w:ilvl w:val="3"/>
          <w:numId w:val="13"/>
        </w:numPr>
        <w:spacing w:before="156" w:after="156"/>
        <w:rPr>
          <w:rFonts w:ascii="Times New Roman"/>
        </w:rPr>
      </w:pPr>
      <w:r>
        <w:rPr>
          <w:rFonts w:ascii="Times New Roman"/>
        </w:rPr>
        <w:t>反向过程</w:t>
      </w:r>
    </w:p>
    <w:p w14:paraId="59086DE0" w14:textId="53BF45E8" w:rsidR="003041D5" w:rsidRDefault="00000000">
      <w:pPr>
        <w:pStyle w:val="aff5"/>
        <w:ind w:firstLineChars="0"/>
        <w:rPr>
          <w:rFonts w:ascii="Times New Roman"/>
        </w:rPr>
      </w:pPr>
      <w:r>
        <w:rPr>
          <w:rFonts w:ascii="Times New Roman"/>
        </w:rPr>
        <w:t>由于在前向过程中引入了对统计值的平滑，所以针对反向过程中准确的计算梯度代价，采用平滑策略近似梯度。首先</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t</m:t>
            </m:r>
          </m:sub>
        </m:sSub>
      </m:oMath>
      <w:r>
        <w:rPr>
          <w:rFonts w:ascii="Times New Roman"/>
        </w:rPr>
        <w:t>的梯度可以准确计算见式（</w:t>
      </w:r>
      <w:r>
        <w:rPr>
          <w:rFonts w:ascii="Times New Roman"/>
        </w:rPr>
        <w:t>18</w:t>
      </w:r>
      <w:r>
        <w:rPr>
          <w:rFonts w:ascii="Times New Roman"/>
        </w:rPr>
        <w:t>）：</w:t>
      </w:r>
    </w:p>
    <w:p w14:paraId="336C04AA" w14:textId="77777777" w:rsidR="003041D5" w:rsidRDefault="00000000">
      <w:pPr>
        <w:pStyle w:val="aff5"/>
        <w:rPr>
          <w:rFonts w:ascii="Times New Roman"/>
        </w:rPr>
      </w:pPr>
      <m:oMathPara>
        <m:oMath>
          <m:eqArr>
            <m:eqArrPr>
              <m:maxDist m:val="1"/>
              <m:ctrlPr>
                <w:rPr>
                  <w:rFonts w:ascii="Cambria Math" w:hAnsi="Cambria Math"/>
                  <w:i/>
                </w:rPr>
              </m:ctrlPr>
            </m:eqArrPr>
            <m:e>
              <m:f>
                <m:fPr>
                  <m:ctrlPr>
                    <w:rPr>
                      <w:rFonts w:ascii="Cambria Math" w:hAnsi="Cambria Math"/>
                    </w:rPr>
                  </m:ctrlPr>
                </m:fPr>
                <m:num>
                  <m:r>
                    <w:rPr>
                      <w:rFonts w:ascii="Cambria Math" w:hAnsi="Cambria Math"/>
                    </w:rPr>
                    <m:t>∂L</m:t>
                  </m:r>
                </m:num>
                <m:den>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t</m:t>
                      </m:r>
                    </m:sub>
                  </m:sSub>
                </m:den>
              </m:f>
              <m:r>
                <w:rPr>
                  <w:rFonts w:ascii="Cambria Math" w:hAnsi="Cambria Math"/>
                </w:rPr>
                <m:t>=γ</m:t>
              </m:r>
              <m:f>
                <m:fPr>
                  <m:ctrlPr>
                    <w:rPr>
                      <w:rFonts w:ascii="Cambria Math" w:hAnsi="Cambria Math"/>
                      <w:i/>
                    </w:rPr>
                  </m:ctrlPr>
                </m:fPr>
                <m:num>
                  <m:r>
                    <w:rPr>
                      <w:rFonts w:ascii="Cambria Math" w:hAnsi="Cambria Math"/>
                    </w:rPr>
                    <m:t>∂L</m:t>
                  </m:r>
                </m:num>
                <m:den>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t</m:t>
                      </m:r>
                    </m:sub>
                  </m:sSub>
                </m:den>
              </m:f>
              <m:r>
                <w:rPr>
                  <w:rFonts w:ascii="Cambria Math" w:hAnsi="Cambria Math"/>
                </w:rPr>
                <m:t>#</m:t>
              </m:r>
              <m:d>
                <m:dPr>
                  <m:ctrlPr>
                    <w:rPr>
                      <w:rFonts w:ascii="Cambria Math" w:hAnsi="Cambria Math"/>
                      <w:i/>
                    </w:rPr>
                  </m:ctrlPr>
                </m:dPr>
                <m:e>
                  <m:r>
                    <w:rPr>
                      <w:rFonts w:ascii="Cambria Math" w:hAnsi="Cambria Math"/>
                    </w:rPr>
                    <m:t>18</m:t>
                  </m:r>
                </m:e>
              </m:d>
            </m:e>
          </m:eqArr>
        </m:oMath>
      </m:oMathPara>
    </w:p>
    <w:p w14:paraId="51FBC2E0" w14:textId="77777777" w:rsidR="003041D5" w:rsidRDefault="003041D5">
      <w:pPr>
        <w:pStyle w:val="aff5"/>
        <w:rPr>
          <w:rFonts w:ascii="Times New Roman"/>
        </w:rPr>
      </w:pPr>
    </w:p>
    <w:p w14:paraId="426FF267" w14:textId="77777777" w:rsidR="003041D5" w:rsidRDefault="00000000">
      <w:pPr>
        <w:pStyle w:val="aff5"/>
        <w:rPr>
          <w:rFonts w:ascii="Times New Roman"/>
        </w:rPr>
      </w:pPr>
      <w:r>
        <w:rPr>
          <w:rFonts w:ascii="Times New Roman"/>
        </w:rPr>
        <w:t>对平滑方差的梯度做估计见式（</w:t>
      </w:r>
      <w:r>
        <w:rPr>
          <w:rFonts w:ascii="Times New Roman"/>
        </w:rPr>
        <w:t>19</w:t>
      </w:r>
      <w:r>
        <w:rPr>
          <w:rFonts w:ascii="Times New Roman"/>
        </w:rPr>
        <w:t>）和式（</w:t>
      </w:r>
      <w:r>
        <w:rPr>
          <w:rFonts w:ascii="Times New Roman"/>
        </w:rPr>
        <w:t>20</w:t>
      </w:r>
      <w:r>
        <w:rPr>
          <w:rFonts w:ascii="Times New Roman"/>
        </w:rPr>
        <w:t>）：</w:t>
      </w:r>
    </w:p>
    <w:p w14:paraId="5BB329E4" w14:textId="77777777" w:rsidR="003041D5" w:rsidRDefault="00000000">
      <w:pPr>
        <w:pStyle w:val="aff5"/>
        <w:rPr>
          <w:rFonts w:ascii="Times New Roman"/>
        </w:rPr>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g</m:t>
                  </m:r>
                </m:e>
                <m:sub>
                  <m:sSubSup>
                    <m:sSubSupPr>
                      <m:ctrlPr>
                        <w:rPr>
                          <w:rFonts w:ascii="Cambria Math" w:hAnsi="Cambria Math"/>
                        </w:rPr>
                      </m:ctrlPr>
                    </m:sSubSupPr>
                    <m:e>
                      <m:acc>
                        <m:accPr>
                          <m:ctrlPr>
                            <w:rPr>
                              <w:rFonts w:ascii="Cambria Math" w:hAnsi="Cambria Math"/>
                              <w:i/>
                            </w:rPr>
                          </m:ctrlPr>
                        </m:accPr>
                        <m:e>
                          <m:r>
                            <w:rPr>
                              <w:rFonts w:ascii="Cambria Math" w:hAnsi="Cambria Math"/>
                            </w:rPr>
                            <m:t>σ</m:t>
                          </m:r>
                        </m:e>
                      </m:acc>
                    </m:e>
                    <m:sub>
                      <m:r>
                        <w:rPr>
                          <w:rFonts w:ascii="Cambria Math" w:hAnsi="Cambria Math"/>
                        </w:rPr>
                        <m:t>t</m:t>
                      </m:r>
                    </m:sub>
                    <m:sup>
                      <m:r>
                        <w:rPr>
                          <w:rFonts w:ascii="Cambria Math" w:hAnsi="Cambria Math"/>
                        </w:rPr>
                        <m:t>2</m:t>
                      </m:r>
                    </m:sup>
                  </m:sSubSup>
                </m:sub>
              </m:sSub>
              <m:r>
                <m:rPr>
                  <m:sty m:val="p"/>
                </m:rP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B</m:t>
                  </m:r>
                </m:den>
              </m:f>
              <m:nary>
                <m:naryPr>
                  <m:chr m:val="∑"/>
                  <m:limLoc m:val="undOvr"/>
                  <m:ctrlPr>
                    <w:rPr>
                      <w:rFonts w:ascii="Cambria Math" w:hAnsi="Cambria Math"/>
                    </w:rPr>
                  </m:ctrlPr>
                </m:naryPr>
                <m:sub>
                  <m:r>
                    <w:rPr>
                      <w:rFonts w:ascii="Cambria Math" w:hAnsi="Cambria Math"/>
                    </w:rPr>
                    <m:t>i=1</m:t>
                  </m:r>
                </m:sub>
                <m:sup>
                  <m:r>
                    <w:rPr>
                      <w:rFonts w:ascii="Cambria Math" w:hAnsi="Cambria Math"/>
                    </w:rPr>
                    <m:t>B</m:t>
                  </m:r>
                </m:sup>
                <m:e>
                  <m:f>
                    <m:fPr>
                      <m:ctrlPr>
                        <w:rPr>
                          <w:rFonts w:ascii="Cambria Math" w:hAnsi="Cambria Math"/>
                        </w:rPr>
                      </m:ctrlPr>
                    </m:fPr>
                    <m:num>
                      <m:r>
                        <w:rPr>
                          <w:rFonts w:ascii="Cambria Math" w:hAnsi="Cambria Math"/>
                        </w:rPr>
                        <m:t>∂L</m:t>
                      </m:r>
                    </m:num>
                    <m:den>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i</m:t>
                          </m:r>
                        </m:sub>
                      </m:sSub>
                    </m:den>
                  </m:f>
                </m:e>
              </m:nary>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19</m:t>
                  </m:r>
                </m:e>
              </m:d>
            </m:e>
          </m:eqArr>
        </m:oMath>
      </m:oMathPara>
    </w:p>
    <w:p w14:paraId="035AECD1" w14:textId="77777777" w:rsidR="003041D5" w:rsidRDefault="00000000">
      <w:pPr>
        <w:pStyle w:val="aff5"/>
        <w:rPr>
          <w:rFonts w:ascii="Times New Roman"/>
        </w:rPr>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φ</m:t>
                  </m:r>
                </m:e>
                <m:sub>
                  <m:sSubSup>
                    <m:sSubSupPr>
                      <m:ctrlPr>
                        <w:rPr>
                          <w:rFonts w:ascii="Cambria Math" w:hAnsi="Cambria Math"/>
                        </w:rPr>
                      </m:ctrlPr>
                    </m:sSubSupPr>
                    <m:e>
                      <m:acc>
                        <m:accPr>
                          <m:ctrlPr>
                            <w:rPr>
                              <w:rFonts w:ascii="Cambria Math" w:hAnsi="Cambria Math"/>
                              <w:i/>
                            </w:rPr>
                          </m:ctrlPr>
                        </m:accPr>
                        <m:e>
                          <m:r>
                            <w:rPr>
                              <w:rFonts w:ascii="Cambria Math" w:hAnsi="Cambria Math"/>
                            </w:rPr>
                            <m:t>σ</m:t>
                          </m:r>
                        </m:e>
                      </m:acc>
                    </m:e>
                    <m:sub>
                      <m:r>
                        <w:rPr>
                          <w:rFonts w:ascii="Cambria Math" w:hAnsi="Cambria Math"/>
                        </w:rPr>
                        <m:t>t</m:t>
                      </m:r>
                    </m:sub>
                    <m:sup>
                      <m:r>
                        <w:rPr>
                          <w:rFonts w:ascii="Cambria Math" w:hAnsi="Cambria Math"/>
                        </w:rPr>
                        <m:t>2</m:t>
                      </m:r>
                    </m:sup>
                  </m:sSubSup>
                </m:sub>
              </m:sSub>
              <m:r>
                <w:rPr>
                  <w:rFonts w:ascii="Cambria Math" w:hAnsi="Cambria Math"/>
                </w:rPr>
                <m:t>=</m:t>
              </m:r>
              <m:r>
                <m:rPr>
                  <m:sty m:val="p"/>
                </m:rPr>
                <w:rPr>
                  <w:rFonts w:ascii="Cambria Math" w:hAnsi="Cambria Math"/>
                </w:rPr>
                <m:t>α</m:t>
              </m:r>
              <m:sSub>
                <m:sSubPr>
                  <m:ctrlPr>
                    <w:rPr>
                      <w:rFonts w:ascii="Cambria Math" w:hAnsi="Cambria Math"/>
                    </w:rPr>
                  </m:ctrlPr>
                </m:sSubPr>
                <m:e>
                  <m:r>
                    <w:rPr>
                      <w:rFonts w:ascii="Cambria Math" w:hAnsi="Cambria Math"/>
                    </w:rPr>
                    <m:t>φ</m:t>
                  </m:r>
                </m:e>
                <m:sub>
                  <m:sSubSup>
                    <m:sSubSupPr>
                      <m:ctrlPr>
                        <w:rPr>
                          <w:rFonts w:ascii="Cambria Math" w:hAnsi="Cambria Math"/>
                        </w:rPr>
                      </m:ctrlPr>
                    </m:sSubSupPr>
                    <m:e>
                      <m:acc>
                        <m:accPr>
                          <m:ctrlPr>
                            <w:rPr>
                              <w:rFonts w:ascii="Cambria Math" w:hAnsi="Cambria Math"/>
                              <w:i/>
                            </w:rPr>
                          </m:ctrlPr>
                        </m:accPr>
                        <m:e>
                          <m:r>
                            <w:rPr>
                              <w:rFonts w:ascii="Cambria Math" w:hAnsi="Cambria Math"/>
                            </w:rPr>
                            <m:t>σ</m:t>
                          </m:r>
                        </m:e>
                      </m:acc>
                    </m:e>
                    <m:sub>
                      <m:r>
                        <w:rPr>
                          <w:rFonts w:ascii="Cambria Math" w:hAnsi="Cambria Math"/>
                        </w:rPr>
                        <m:t>t-1</m:t>
                      </m:r>
                    </m:sub>
                    <m:sup>
                      <m:r>
                        <w:rPr>
                          <w:rFonts w:ascii="Cambria Math" w:hAnsi="Cambria Math"/>
                        </w:rPr>
                        <m:t>2</m:t>
                      </m:r>
                    </m:sup>
                  </m:sSubSup>
                </m:sub>
              </m:sSub>
              <m:r>
                <w:rPr>
                  <w:rFonts w:ascii="Cambria Math" w:hAnsi="Cambria Math"/>
                </w:rPr>
                <m:t>+</m:t>
              </m:r>
              <m:d>
                <m:dPr>
                  <m:ctrlPr>
                    <w:rPr>
                      <w:rFonts w:ascii="Cambria Math" w:hAnsi="Cambria Math"/>
                      <w:i/>
                    </w:rPr>
                  </m:ctrlPr>
                </m:dPr>
                <m:e>
                  <m:r>
                    <w:rPr>
                      <w:rFonts w:ascii="Cambria Math" w:hAnsi="Cambria Math"/>
                    </w:rPr>
                    <m:t>1-α</m:t>
                  </m:r>
                </m:e>
              </m:d>
              <m:f>
                <m:fPr>
                  <m:ctrlPr>
                    <w:rPr>
                      <w:rFonts w:ascii="Cambria Math" w:hAnsi="Cambria Math"/>
                      <w:i/>
                    </w:rPr>
                  </m:ctrlPr>
                </m:fPr>
                <m:num>
                  <m:r>
                    <w:rPr>
                      <w:rFonts w:ascii="Cambria Math" w:hAnsi="Cambria Math"/>
                    </w:rPr>
                    <m:t>1</m:t>
                  </m:r>
                </m:num>
                <m:den>
                  <m:r>
                    <w:rPr>
                      <w:rFonts w:ascii="Cambria Math" w:hAnsi="Cambria Math"/>
                    </w:rPr>
                    <m:t>M</m:t>
                  </m:r>
                </m:den>
              </m:f>
              <m:nary>
                <m:naryPr>
                  <m:chr m:val="∑"/>
                  <m:limLoc m:val="undOvr"/>
                  <m:ctrlPr>
                    <w:rPr>
                      <w:rFonts w:ascii="Cambria Math" w:hAnsi="Cambria Math"/>
                      <w:i/>
                    </w:rPr>
                  </m:ctrlPr>
                </m:naryPr>
                <m:sub>
                  <m:r>
                    <w:rPr>
                      <w:rFonts w:ascii="Cambria Math" w:hAnsi="Cambria Math"/>
                    </w:rPr>
                    <m:t>i=0</m:t>
                  </m:r>
                </m:sub>
                <m:sup>
                  <m:r>
                    <w:rPr>
                      <w:rFonts w:ascii="Cambria Math" w:hAnsi="Cambria Math"/>
                    </w:rPr>
                    <m:t>M-1</m:t>
                  </m:r>
                </m:sup>
                <m:e>
                  <m:sSub>
                    <m:sSubPr>
                      <m:ctrlPr>
                        <w:rPr>
                          <w:rFonts w:ascii="Cambria Math" w:hAnsi="Cambria Math"/>
                        </w:rPr>
                      </m:ctrlPr>
                    </m:sSubPr>
                    <m:e>
                      <m:r>
                        <w:rPr>
                          <w:rFonts w:ascii="Cambria Math" w:hAnsi="Cambria Math"/>
                        </w:rPr>
                        <m:t>g</m:t>
                      </m:r>
                    </m:e>
                    <m:sub>
                      <m:sSubSup>
                        <m:sSubSupPr>
                          <m:ctrlPr>
                            <w:rPr>
                              <w:rFonts w:ascii="Cambria Math" w:hAnsi="Cambria Math"/>
                            </w:rPr>
                          </m:ctrlPr>
                        </m:sSubSupPr>
                        <m:e>
                          <m:acc>
                            <m:accPr>
                              <m:ctrlPr>
                                <w:rPr>
                                  <w:rFonts w:ascii="Cambria Math" w:hAnsi="Cambria Math"/>
                                  <w:i/>
                                </w:rPr>
                              </m:ctrlPr>
                            </m:accPr>
                            <m:e>
                              <m:r>
                                <w:rPr>
                                  <w:rFonts w:ascii="Cambria Math" w:hAnsi="Cambria Math"/>
                                </w:rPr>
                                <m:t>σ</m:t>
                              </m:r>
                            </m:e>
                          </m:acc>
                        </m:e>
                        <m:sub>
                          <m:r>
                            <w:rPr>
                              <w:rFonts w:ascii="Cambria Math" w:hAnsi="Cambria Math"/>
                            </w:rPr>
                            <m:t>t-i</m:t>
                          </m:r>
                        </m:sub>
                        <m:sup>
                          <m:r>
                            <w:rPr>
                              <w:rFonts w:ascii="Cambria Math" w:hAnsi="Cambria Math"/>
                            </w:rPr>
                            <m:t>2</m:t>
                          </m:r>
                        </m:sup>
                      </m:sSubSup>
                    </m:sub>
                  </m:sSub>
                </m:e>
              </m:nary>
              <m:r>
                <w:rPr>
                  <w:rFonts w:ascii="Cambria Math" w:hAnsi="Cambria Math"/>
                </w:rPr>
                <m:t>#</m:t>
              </m:r>
              <m:d>
                <m:dPr>
                  <m:ctrlPr>
                    <w:rPr>
                      <w:rFonts w:ascii="Cambria Math" w:hAnsi="Cambria Math"/>
                      <w:i/>
                    </w:rPr>
                  </m:ctrlPr>
                </m:dPr>
                <m:e>
                  <m:r>
                    <w:rPr>
                      <w:rFonts w:ascii="Cambria Math" w:hAnsi="Cambria Math"/>
                    </w:rPr>
                    <m:t>20</m:t>
                  </m:r>
                </m:e>
              </m:d>
            </m:e>
          </m:eqArr>
        </m:oMath>
      </m:oMathPara>
    </w:p>
    <w:p w14:paraId="523BD15C" w14:textId="77777777" w:rsidR="003041D5" w:rsidRDefault="003041D5">
      <w:pPr>
        <w:pStyle w:val="aff5"/>
        <w:rPr>
          <w:rFonts w:ascii="Times New Roman"/>
        </w:rPr>
      </w:pPr>
    </w:p>
    <w:p w14:paraId="5BDBA28B" w14:textId="77777777" w:rsidR="003041D5" w:rsidRDefault="00000000">
      <w:pPr>
        <w:pStyle w:val="aff5"/>
        <w:rPr>
          <w:rFonts w:ascii="Times New Roman"/>
        </w:rPr>
      </w:pPr>
      <w:r>
        <w:rPr>
          <w:rFonts w:ascii="Times New Roman"/>
        </w:rPr>
        <w:t>输出的梯度见式（</w:t>
      </w:r>
      <w:r>
        <w:rPr>
          <w:rFonts w:ascii="Times New Roman"/>
        </w:rPr>
        <w:t>21</w:t>
      </w:r>
      <w:r>
        <w:rPr>
          <w:rFonts w:ascii="Times New Roman"/>
        </w:rPr>
        <w:t>）：</w:t>
      </w:r>
    </w:p>
    <w:p w14:paraId="13F78C76" w14:textId="77777777" w:rsidR="003041D5" w:rsidRDefault="00000000">
      <w:pPr>
        <w:pStyle w:val="aff5"/>
        <w:rPr>
          <w:rFonts w:ascii="Times New Roman"/>
        </w:rPr>
      </w:pPr>
      <m:oMathPara>
        <m:oMath>
          <m:eqArr>
            <m:eqArrPr>
              <m:maxDist m:val="1"/>
              <m:ctrlPr>
                <w:rPr>
                  <w:rFonts w:ascii="Cambria Math" w:hAnsi="Cambria Math"/>
                  <w:i/>
                </w:rPr>
              </m:ctrlPr>
            </m:eqArrPr>
            <m:e>
              <m:f>
                <m:fPr>
                  <m:ctrlPr>
                    <w:rPr>
                      <w:rFonts w:ascii="Cambria Math" w:hAnsi="Cambria Math"/>
                    </w:rPr>
                  </m:ctrlPr>
                </m:fPr>
                <m:num>
                  <m:r>
                    <w:rPr>
                      <w:rFonts w:ascii="Cambria Math" w:hAnsi="Cambria Math"/>
                    </w:rPr>
                    <m:t>∂L</m:t>
                  </m:r>
                </m:num>
                <m:den>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t</m:t>
                      </m:r>
                    </m:sub>
                  </m:sSub>
                </m:den>
              </m:f>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acc>
                            <m:accPr>
                              <m:ctrlPr>
                                <w:rPr>
                                  <w:rFonts w:ascii="Cambria Math" w:hAnsi="Cambria Math"/>
                                  <w:i/>
                                </w:rPr>
                              </m:ctrlPr>
                            </m:accPr>
                            <m:e>
                              <m:r>
                                <w:rPr>
                                  <w:rFonts w:ascii="Cambria Math" w:hAnsi="Cambria Math"/>
                                </w:rPr>
                                <m:t>σ</m:t>
                              </m:r>
                            </m:e>
                          </m:acc>
                        </m:e>
                        <m:sub>
                          <m:r>
                            <w:rPr>
                              <w:rFonts w:ascii="Cambria Math" w:hAnsi="Cambria Math"/>
                            </w:rPr>
                            <m:t>t</m:t>
                          </m:r>
                        </m:sub>
                        <m:sup>
                          <m:r>
                            <w:rPr>
                              <w:rFonts w:ascii="Cambria Math" w:hAnsi="Cambria Math"/>
                            </w:rPr>
                            <m:t>2</m:t>
                          </m:r>
                        </m:sup>
                      </m:sSubSup>
                      <m:r>
                        <w:rPr>
                          <w:rFonts w:ascii="Cambria Math" w:hAnsi="Cambria Math"/>
                        </w:rPr>
                        <m:t>+∈</m:t>
                      </m:r>
                    </m:e>
                  </m:rad>
                </m:den>
              </m:f>
              <m:d>
                <m:dPr>
                  <m:ctrlPr>
                    <w:rPr>
                      <w:rFonts w:ascii="Cambria Math" w:hAnsi="Cambria Math"/>
                    </w:rPr>
                  </m:ctrlPr>
                </m:dPr>
                <m:e>
                  <m:f>
                    <m:fPr>
                      <m:ctrlPr>
                        <w:rPr>
                          <w:rFonts w:ascii="Cambria Math" w:hAnsi="Cambria Math"/>
                        </w:rPr>
                      </m:ctrlPr>
                    </m:fPr>
                    <m:num>
                      <m:r>
                        <w:rPr>
                          <w:rFonts w:ascii="Cambria Math" w:hAnsi="Cambria Math"/>
                        </w:rPr>
                        <m:t>∂L</m:t>
                      </m:r>
                    </m:num>
                    <m:den>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t</m:t>
                          </m:r>
                        </m:sub>
                      </m:sSub>
                    </m:den>
                  </m:f>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t</m:t>
                      </m:r>
                    </m:sub>
                  </m:sSub>
                  <m:sSub>
                    <m:sSubPr>
                      <m:ctrlPr>
                        <w:rPr>
                          <w:rFonts w:ascii="Cambria Math" w:hAnsi="Cambria Math"/>
                        </w:rPr>
                      </m:ctrlPr>
                    </m:sSubPr>
                    <m:e>
                      <m:r>
                        <w:rPr>
                          <w:rFonts w:ascii="Cambria Math" w:hAnsi="Cambria Math"/>
                        </w:rPr>
                        <m:t>φ</m:t>
                      </m:r>
                    </m:e>
                    <m:sub>
                      <m:sSubSup>
                        <m:sSubSupPr>
                          <m:ctrlPr>
                            <w:rPr>
                              <w:rFonts w:ascii="Cambria Math" w:hAnsi="Cambria Math"/>
                            </w:rPr>
                          </m:ctrlPr>
                        </m:sSubSupPr>
                        <m:e>
                          <m:acc>
                            <m:accPr>
                              <m:ctrlPr>
                                <w:rPr>
                                  <w:rFonts w:ascii="Cambria Math" w:hAnsi="Cambria Math"/>
                                  <w:i/>
                                </w:rPr>
                              </m:ctrlPr>
                            </m:accPr>
                            <m:e>
                              <m:r>
                                <w:rPr>
                                  <w:rFonts w:ascii="Cambria Math" w:hAnsi="Cambria Math"/>
                                </w:rPr>
                                <m:t>σ</m:t>
                              </m:r>
                            </m:e>
                          </m:acc>
                        </m:e>
                        <m:sub>
                          <m:r>
                            <w:rPr>
                              <w:rFonts w:ascii="Cambria Math" w:hAnsi="Cambria Math"/>
                            </w:rPr>
                            <m:t>t</m:t>
                          </m:r>
                        </m:sub>
                        <m:sup>
                          <m:r>
                            <w:rPr>
                              <w:rFonts w:ascii="Cambria Math" w:hAnsi="Cambria Math"/>
                            </w:rPr>
                            <m:t>2</m:t>
                          </m:r>
                        </m:sup>
                      </m:sSubSup>
                    </m:sub>
                  </m:sSub>
                </m:e>
              </m:d>
              <m:r>
                <w:rPr>
                  <w:rFonts w:ascii="Cambria Math" w:hAnsi="Cambria Math"/>
                </w:rPr>
                <m:t>#</m:t>
              </m:r>
              <m:d>
                <m:dPr>
                  <m:ctrlPr>
                    <w:rPr>
                      <w:rFonts w:ascii="Cambria Math" w:hAnsi="Cambria Math"/>
                      <w:i/>
                    </w:rPr>
                  </m:ctrlPr>
                </m:dPr>
                <m:e>
                  <m:r>
                    <w:rPr>
                      <w:rFonts w:ascii="Cambria Math" w:hAnsi="Cambria Math"/>
                    </w:rPr>
                    <m:t>21</m:t>
                  </m:r>
                </m:e>
              </m:d>
            </m:e>
          </m:eqArr>
        </m:oMath>
      </m:oMathPara>
    </w:p>
    <w:p w14:paraId="1AD435CE" w14:textId="77777777" w:rsidR="003041D5" w:rsidRDefault="003041D5">
      <w:pPr>
        <w:pStyle w:val="aff5"/>
        <w:rPr>
          <w:rFonts w:ascii="Times New Roman" w:eastAsiaTheme="majorEastAsia"/>
          <w:color w:val="000000" w:themeColor="text1"/>
          <w:szCs w:val="21"/>
        </w:rPr>
      </w:pPr>
    </w:p>
    <w:p w14:paraId="5A20D662" w14:textId="77777777" w:rsidR="003041D5" w:rsidRDefault="00000000">
      <w:pPr>
        <w:pStyle w:val="aff5"/>
        <w:rPr>
          <w:rFonts w:ascii="Times New Roman"/>
          <w:szCs w:val="21"/>
        </w:rPr>
      </w:pPr>
      <w:r>
        <w:rPr>
          <w:rFonts w:ascii="Times New Roman" w:eastAsiaTheme="majorEastAsia"/>
          <w:color w:val="000000" w:themeColor="text1"/>
          <w:szCs w:val="21"/>
        </w:rPr>
        <w:t>Transformer</w:t>
      </w:r>
      <w:r>
        <w:rPr>
          <w:rFonts w:ascii="Times New Roman" w:eastAsiaTheme="majorEastAsia"/>
          <w:color w:val="000000" w:themeColor="text1"/>
          <w:szCs w:val="21"/>
        </w:rPr>
        <w:t>统一归一化层模块操作定义</w:t>
      </w:r>
      <w:r>
        <w:rPr>
          <w:rFonts w:ascii="Times New Roman"/>
          <w:szCs w:val="21"/>
        </w:rPr>
        <w:t>模块的操作定义见</w:t>
      </w:r>
      <w:r>
        <w:rPr>
          <w:rFonts w:ascii="Times New Roman"/>
          <w:szCs w:val="21"/>
        </w:rPr>
        <w:fldChar w:fldCharType="begin"/>
      </w:r>
      <w:r>
        <w:rPr>
          <w:rFonts w:ascii="Times New Roman"/>
          <w:szCs w:val="21"/>
        </w:rPr>
        <w:instrText xml:space="preserve"> REF _Ref165124197 \h  \* MERGEFORMAT </w:instrText>
      </w:r>
      <w:r>
        <w:rPr>
          <w:rFonts w:ascii="Times New Roman"/>
          <w:szCs w:val="21"/>
        </w:rPr>
      </w:r>
      <w:r>
        <w:rPr>
          <w:rFonts w:ascii="Times New Roman"/>
          <w:szCs w:val="21"/>
        </w:rPr>
        <w:fldChar w:fldCharType="separate"/>
      </w:r>
      <w:r>
        <w:rPr>
          <w:rFonts w:ascii="Times New Roman"/>
        </w:rPr>
        <w:t>表</w:t>
      </w:r>
      <w:r>
        <w:rPr>
          <w:rFonts w:ascii="Times New Roman"/>
        </w:rPr>
        <w:t xml:space="preserve"> 19</w:t>
      </w:r>
      <w:r>
        <w:rPr>
          <w:rFonts w:ascii="Times New Roman"/>
          <w:szCs w:val="21"/>
        </w:rPr>
        <w:fldChar w:fldCharType="end"/>
      </w:r>
      <w:r>
        <w:rPr>
          <w:rFonts w:ascii="Times New Roman"/>
          <w:szCs w:val="21"/>
        </w:rPr>
        <w:t>。</w:t>
      </w:r>
    </w:p>
    <w:p w14:paraId="38CD506F" w14:textId="77777777" w:rsidR="003041D5" w:rsidRDefault="00000000">
      <w:pPr>
        <w:widowControl/>
        <w:tabs>
          <w:tab w:val="center" w:pos="4201"/>
          <w:tab w:val="right" w:leader="dot" w:pos="9298"/>
        </w:tabs>
        <w:autoSpaceDE w:val="0"/>
        <w:autoSpaceDN w:val="0"/>
        <w:ind w:firstLineChars="200" w:firstLine="420"/>
        <w:rPr>
          <w:kern w:val="0"/>
          <w:szCs w:val="20"/>
        </w:rPr>
      </w:pPr>
      <w:r>
        <w:rPr>
          <w:rFonts w:eastAsiaTheme="majorEastAsia"/>
          <w:color w:val="000000" w:themeColor="text1"/>
          <w:szCs w:val="21"/>
        </w:rPr>
        <w:t>Transformer</w:t>
      </w:r>
      <w:r>
        <w:rPr>
          <w:rFonts w:eastAsiaTheme="majorEastAsia"/>
          <w:color w:val="000000" w:themeColor="text1"/>
          <w:szCs w:val="21"/>
        </w:rPr>
        <w:t>统一归一化层模块操作定义</w:t>
      </w:r>
      <w:r>
        <w:rPr>
          <w:szCs w:val="21"/>
        </w:rPr>
        <w:t>模块的</w:t>
      </w:r>
      <w:r>
        <w:rPr>
          <w:kern w:val="0"/>
          <w:szCs w:val="20"/>
        </w:rPr>
        <w:t>伪代码见</w:t>
      </w:r>
      <w:r>
        <w:rPr>
          <w:kern w:val="0"/>
          <w:szCs w:val="20"/>
        </w:rPr>
        <w:fldChar w:fldCharType="begin"/>
      </w:r>
      <w:r>
        <w:rPr>
          <w:kern w:val="0"/>
          <w:szCs w:val="20"/>
        </w:rPr>
        <w:instrText xml:space="preserve"> REF _Ref165233242 \h  \* MERGEFORMAT </w:instrText>
      </w:r>
      <w:r>
        <w:rPr>
          <w:kern w:val="0"/>
          <w:szCs w:val="20"/>
        </w:rPr>
      </w:r>
      <w:r>
        <w:rPr>
          <w:kern w:val="0"/>
          <w:szCs w:val="20"/>
        </w:rPr>
        <w:fldChar w:fldCharType="separate"/>
      </w:r>
      <w:r>
        <w:t>表</w:t>
      </w:r>
      <w:r>
        <w:t xml:space="preserve"> 42 </w:t>
      </w:r>
      <w:r>
        <w:rPr>
          <w:kern w:val="0"/>
          <w:szCs w:val="20"/>
        </w:rPr>
        <w:fldChar w:fldCharType="end"/>
      </w:r>
      <w:r>
        <w:rPr>
          <w:kern w:val="0"/>
          <w:szCs w:val="20"/>
        </w:rPr>
        <w:t>：</w:t>
      </w:r>
    </w:p>
    <w:p w14:paraId="37937C34" w14:textId="77777777" w:rsidR="003041D5" w:rsidRDefault="00000000">
      <w:pPr>
        <w:pStyle w:val="affc"/>
        <w:jc w:val="center"/>
        <w:rPr>
          <w:rFonts w:ascii="Times New Roman" w:hAnsi="Times New Roman" w:cs="Times New Roman"/>
          <w:szCs w:val="21"/>
        </w:rPr>
      </w:pPr>
      <w:bookmarkStart w:id="251" w:name="_Ref165233242"/>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42</w:t>
      </w:r>
      <w:r>
        <w:rPr>
          <w:rFonts w:ascii="Times New Roman" w:hAnsi="Times New Roman" w:cs="Times New Roman"/>
        </w:rPr>
        <w:fldChar w:fldCharType="end"/>
      </w:r>
      <w:r>
        <w:rPr>
          <w:rFonts w:ascii="Times New Roman" w:hAnsi="Times New Roman" w:cs="Times New Roman"/>
        </w:rPr>
        <w:t xml:space="preserve">  Transformer</w:t>
      </w:r>
      <w:r>
        <w:rPr>
          <w:rFonts w:ascii="Times New Roman" w:hAnsi="Times New Roman" w:cs="Times New Roman"/>
        </w:rPr>
        <w:t>统一归一化层推理前向伪代码描述</w:t>
      </w:r>
      <w:bookmarkEnd w:id="251"/>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4"/>
        <w:gridCol w:w="3126"/>
      </w:tblGrid>
      <w:tr w:rsidR="003041D5" w14:paraId="71AF0D3A" w14:textId="77777777">
        <w:trPr>
          <w:cantSplit/>
        </w:trPr>
        <w:tc>
          <w:tcPr>
            <w:tcW w:w="6114" w:type="dxa"/>
            <w:tcBorders>
              <w:top w:val="single" w:sz="12" w:space="0" w:color="auto"/>
              <w:left w:val="single" w:sz="12" w:space="0" w:color="auto"/>
              <w:bottom w:val="single" w:sz="12" w:space="0" w:color="auto"/>
              <w:right w:val="single" w:sz="4" w:space="0" w:color="auto"/>
            </w:tcBorders>
          </w:tcPr>
          <w:p w14:paraId="3010B47A" w14:textId="77777777" w:rsidR="003041D5" w:rsidRDefault="00000000">
            <w:pPr>
              <w:widowControl/>
              <w:tabs>
                <w:tab w:val="center" w:pos="4201"/>
                <w:tab w:val="right" w:leader="dot" w:pos="9298"/>
              </w:tabs>
              <w:autoSpaceDE w:val="0"/>
              <w:autoSpaceDN w:val="0"/>
              <w:jc w:val="center"/>
              <w:rPr>
                <w:kern w:val="0"/>
                <w:sz w:val="18"/>
                <w:szCs w:val="18"/>
                <w:lang w:val="en-GB"/>
              </w:rPr>
            </w:pPr>
            <w:r>
              <w:rPr>
                <w:kern w:val="0"/>
                <w:sz w:val="18"/>
                <w:szCs w:val="18"/>
                <w:lang w:val="en-GB"/>
              </w:rPr>
              <w:t>Transformer</w:t>
            </w:r>
            <w:r>
              <w:rPr>
                <w:kern w:val="0"/>
                <w:sz w:val="18"/>
                <w:szCs w:val="18"/>
                <w:lang w:val="en-GB"/>
              </w:rPr>
              <w:t>统一归一化层推理前向模块</w:t>
            </w:r>
          </w:p>
        </w:tc>
        <w:tc>
          <w:tcPr>
            <w:tcW w:w="3126" w:type="dxa"/>
            <w:tcBorders>
              <w:top w:val="single" w:sz="12" w:space="0" w:color="auto"/>
              <w:left w:val="single" w:sz="4" w:space="0" w:color="auto"/>
              <w:bottom w:val="single" w:sz="12" w:space="0" w:color="auto"/>
              <w:right w:val="single" w:sz="12" w:space="0" w:color="auto"/>
            </w:tcBorders>
          </w:tcPr>
          <w:p w14:paraId="0BE88125"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lang w:val="en-GB"/>
              </w:rPr>
              <w:t>描述符</w:t>
            </w:r>
          </w:p>
        </w:tc>
      </w:tr>
      <w:tr w:rsidR="003041D5" w14:paraId="5CB1B730" w14:textId="77777777">
        <w:trPr>
          <w:cantSplit/>
        </w:trPr>
        <w:tc>
          <w:tcPr>
            <w:tcW w:w="6114" w:type="dxa"/>
            <w:tcBorders>
              <w:top w:val="single" w:sz="12" w:space="0" w:color="auto"/>
              <w:left w:val="single" w:sz="12" w:space="0" w:color="auto"/>
              <w:bottom w:val="single" w:sz="4" w:space="0" w:color="auto"/>
              <w:right w:val="single" w:sz="4" w:space="0" w:color="auto"/>
            </w:tcBorders>
          </w:tcPr>
          <w:p w14:paraId="639B7164"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 xml:space="preserve">def </w:t>
            </w:r>
            <w:proofErr w:type="spellStart"/>
            <w:r>
              <w:rPr>
                <w:kern w:val="0"/>
                <w:sz w:val="18"/>
                <w:szCs w:val="18"/>
              </w:rPr>
              <w:t>unified_norm</w:t>
            </w:r>
            <w:proofErr w:type="spellEnd"/>
            <w:r>
              <w:rPr>
                <w:kern w:val="0"/>
                <w:sz w:val="18"/>
                <w:szCs w:val="18"/>
              </w:rPr>
              <w:t xml:space="preserve">(x, </w:t>
            </w:r>
            <m:oMath>
              <m:sSup>
                <m:sSupPr>
                  <m:ctrlPr>
                    <w:rPr>
                      <w:rFonts w:ascii="Cambria Math" w:hAnsi="Cambria Math"/>
                      <w:kern w:val="0"/>
                      <w:sz w:val="18"/>
                      <w:szCs w:val="18"/>
                      <w:lang w:val="en-GB"/>
                    </w:rPr>
                  </m:ctrlPr>
                </m:sSupPr>
                <m:e>
                  <m:r>
                    <w:rPr>
                      <w:rFonts w:ascii="Cambria Math" w:hAnsi="Cambria Math"/>
                      <w:kern w:val="0"/>
                      <w:sz w:val="18"/>
                      <w:szCs w:val="18"/>
                      <w:lang w:val="en-GB"/>
                    </w:rPr>
                    <m:t>σ</m:t>
                  </m:r>
                </m:e>
                <m:sup>
                  <m:r>
                    <w:rPr>
                      <w:rFonts w:ascii="Cambria Math" w:hAnsi="Cambria Math"/>
                      <w:kern w:val="0"/>
                      <w:sz w:val="18"/>
                      <w:szCs w:val="18"/>
                      <w:lang w:val="en-GB"/>
                    </w:rPr>
                    <m:t>2</m:t>
                  </m:r>
                </m:sup>
              </m:sSup>
              <m:r>
                <m:rPr>
                  <m:sty m:val="p"/>
                </m:rPr>
                <w:rPr>
                  <w:rFonts w:ascii="Cambria Math" w:hAnsi="Cambria Math"/>
                  <w:kern w:val="0"/>
                  <w:sz w:val="18"/>
                  <w:szCs w:val="18"/>
                  <w:lang w:val="en-GB"/>
                </w:rPr>
                <m:t>,γ, β</m:t>
              </m:r>
            </m:oMath>
            <w:r>
              <w:rPr>
                <w:kern w:val="0"/>
                <w:sz w:val="18"/>
                <w:szCs w:val="18"/>
              </w:rPr>
              <w:t>){</w:t>
            </w:r>
          </w:p>
        </w:tc>
        <w:tc>
          <w:tcPr>
            <w:tcW w:w="3126" w:type="dxa"/>
            <w:tcBorders>
              <w:top w:val="single" w:sz="12" w:space="0" w:color="auto"/>
              <w:left w:val="single" w:sz="4" w:space="0" w:color="auto"/>
              <w:bottom w:val="single" w:sz="4" w:space="0" w:color="auto"/>
              <w:right w:val="single" w:sz="12" w:space="0" w:color="auto"/>
            </w:tcBorders>
          </w:tcPr>
          <w:p w14:paraId="5D59E4F7" w14:textId="77777777" w:rsidR="003041D5" w:rsidRDefault="003041D5">
            <w:pPr>
              <w:widowControl/>
              <w:tabs>
                <w:tab w:val="center" w:pos="4201"/>
                <w:tab w:val="right" w:leader="dot" w:pos="9298"/>
              </w:tabs>
              <w:autoSpaceDE w:val="0"/>
              <w:autoSpaceDN w:val="0"/>
              <w:jc w:val="center"/>
              <w:rPr>
                <w:kern w:val="0"/>
                <w:sz w:val="18"/>
                <w:szCs w:val="18"/>
              </w:rPr>
            </w:pPr>
          </w:p>
        </w:tc>
      </w:tr>
      <w:tr w:rsidR="003041D5" w14:paraId="231142A9" w14:textId="77777777">
        <w:trPr>
          <w:cantSplit/>
        </w:trPr>
        <w:tc>
          <w:tcPr>
            <w:tcW w:w="6114" w:type="dxa"/>
            <w:tcBorders>
              <w:top w:val="single" w:sz="4" w:space="0" w:color="auto"/>
              <w:left w:val="single" w:sz="12" w:space="0" w:color="auto"/>
              <w:bottom w:val="single" w:sz="4" w:space="0" w:color="auto"/>
              <w:right w:val="single" w:sz="4" w:space="0" w:color="auto"/>
            </w:tcBorders>
          </w:tcPr>
          <w:p w14:paraId="28CD9603"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 xml:space="preserve">    </w:t>
            </w:r>
            <w:proofErr w:type="spellStart"/>
            <w:r>
              <w:rPr>
                <w:kern w:val="0"/>
                <w:sz w:val="18"/>
                <w:szCs w:val="18"/>
              </w:rPr>
              <w:t>X_norm</w:t>
            </w:r>
            <w:proofErr w:type="spellEnd"/>
            <w:r>
              <w:rPr>
                <w:kern w:val="0"/>
                <w:sz w:val="18"/>
                <w:szCs w:val="18"/>
              </w:rPr>
              <w:t xml:space="preserve"> = x/</w:t>
            </w:r>
            <m:oMath>
              <m:rad>
                <m:radPr>
                  <m:degHide m:val="1"/>
                  <m:ctrlPr>
                    <w:rPr>
                      <w:rFonts w:ascii="Cambria Math" w:hAnsi="Cambria Math"/>
                      <w:kern w:val="0"/>
                      <w:sz w:val="18"/>
                      <w:szCs w:val="18"/>
                    </w:rPr>
                  </m:ctrlPr>
                </m:radPr>
                <m:deg/>
                <m:e>
                  <m:sSup>
                    <m:sSupPr>
                      <m:ctrlPr>
                        <w:rPr>
                          <w:rFonts w:ascii="Cambria Math" w:hAnsi="Cambria Math"/>
                          <w:kern w:val="0"/>
                          <w:sz w:val="18"/>
                          <w:szCs w:val="18"/>
                          <w:lang w:val="en-GB"/>
                        </w:rPr>
                      </m:ctrlPr>
                    </m:sSupPr>
                    <m:e>
                      <m:r>
                        <w:rPr>
                          <w:rFonts w:ascii="Cambria Math" w:hAnsi="Cambria Math"/>
                          <w:kern w:val="0"/>
                          <w:sz w:val="18"/>
                          <w:szCs w:val="18"/>
                          <w:lang w:val="en-GB"/>
                        </w:rPr>
                        <m:t>σ</m:t>
                      </m:r>
                    </m:e>
                    <m:sup>
                      <m:r>
                        <w:rPr>
                          <w:rFonts w:ascii="Cambria Math" w:hAnsi="Cambria Math"/>
                          <w:kern w:val="0"/>
                          <w:sz w:val="18"/>
                          <w:szCs w:val="18"/>
                          <w:lang w:val="en-GB"/>
                        </w:rPr>
                        <m:t>2</m:t>
                      </m:r>
                    </m:sup>
                  </m:sSup>
                </m:e>
              </m:rad>
            </m:oMath>
          </w:p>
        </w:tc>
        <w:tc>
          <w:tcPr>
            <w:tcW w:w="3126" w:type="dxa"/>
            <w:tcBorders>
              <w:top w:val="single" w:sz="4" w:space="0" w:color="auto"/>
              <w:left w:val="single" w:sz="4" w:space="0" w:color="auto"/>
              <w:bottom w:val="single" w:sz="4" w:space="0" w:color="auto"/>
              <w:right w:val="single" w:sz="12" w:space="0" w:color="auto"/>
            </w:tcBorders>
          </w:tcPr>
          <w:p w14:paraId="7200C84E"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归一化</w:t>
            </w:r>
          </w:p>
        </w:tc>
      </w:tr>
      <w:tr w:rsidR="003041D5" w14:paraId="2FA8B4FB" w14:textId="77777777">
        <w:trPr>
          <w:cantSplit/>
        </w:trPr>
        <w:tc>
          <w:tcPr>
            <w:tcW w:w="6114" w:type="dxa"/>
            <w:tcBorders>
              <w:top w:val="single" w:sz="4" w:space="0" w:color="auto"/>
              <w:left w:val="single" w:sz="12" w:space="0" w:color="auto"/>
              <w:bottom w:val="single" w:sz="4" w:space="0" w:color="auto"/>
              <w:right w:val="single" w:sz="4" w:space="0" w:color="auto"/>
            </w:tcBorders>
          </w:tcPr>
          <w:p w14:paraId="68371DA4"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 xml:space="preserve">    Y=</w:t>
            </w:r>
            <m:oMath>
              <m:r>
                <m:rPr>
                  <m:sty m:val="p"/>
                </m:rPr>
                <w:rPr>
                  <w:rFonts w:ascii="Cambria Math" w:hAnsi="Cambria Math"/>
                  <w:kern w:val="0"/>
                  <w:sz w:val="18"/>
                  <w:szCs w:val="18"/>
                </w:rPr>
                <m:t>γ</m:t>
              </m:r>
              <m:sSub>
                <m:sSubPr>
                  <m:ctrlPr>
                    <w:rPr>
                      <w:rFonts w:ascii="Cambria Math" w:hAnsi="Cambria Math"/>
                      <w:kern w:val="0"/>
                      <w:sz w:val="18"/>
                      <w:szCs w:val="18"/>
                    </w:rPr>
                  </m:ctrlPr>
                </m:sSubPr>
                <m:e>
                  <m:r>
                    <m:rPr>
                      <m:sty m:val="p"/>
                    </m:rPr>
                    <w:rPr>
                      <w:rFonts w:ascii="Cambria Math" w:hAnsi="Cambria Math"/>
                      <w:kern w:val="0"/>
                      <w:sz w:val="18"/>
                      <w:szCs w:val="18"/>
                    </w:rPr>
                    <m:t>X</m:t>
                  </m:r>
                </m:e>
                <m:sub>
                  <m:r>
                    <m:rPr>
                      <m:sty m:val="p"/>
                    </m:rPr>
                    <w:rPr>
                      <w:rFonts w:ascii="Cambria Math" w:hAnsi="Cambria Math"/>
                      <w:kern w:val="0"/>
                      <w:sz w:val="18"/>
                      <w:szCs w:val="18"/>
                    </w:rPr>
                    <m:t>norm</m:t>
                  </m:r>
                </m:sub>
              </m:sSub>
              <m:r>
                <m:rPr>
                  <m:sty m:val="p"/>
                </m:rPr>
                <w:rPr>
                  <w:rFonts w:ascii="Cambria Math" w:hAnsi="Cambria Math"/>
                  <w:kern w:val="0"/>
                  <w:sz w:val="18"/>
                  <w:szCs w:val="18"/>
                </w:rPr>
                <m:t>+β</m:t>
              </m:r>
            </m:oMath>
          </w:p>
        </w:tc>
        <w:tc>
          <w:tcPr>
            <w:tcW w:w="3126" w:type="dxa"/>
            <w:tcBorders>
              <w:top w:val="single" w:sz="4" w:space="0" w:color="auto"/>
              <w:left w:val="single" w:sz="4" w:space="0" w:color="auto"/>
              <w:bottom w:val="single" w:sz="4" w:space="0" w:color="auto"/>
              <w:right w:val="single" w:sz="12" w:space="0" w:color="auto"/>
            </w:tcBorders>
          </w:tcPr>
          <w:p w14:paraId="25790B06"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仿射变换</w:t>
            </w:r>
          </w:p>
        </w:tc>
      </w:tr>
      <w:tr w:rsidR="003041D5" w14:paraId="0CE1E39B" w14:textId="77777777">
        <w:trPr>
          <w:cantSplit/>
        </w:trPr>
        <w:tc>
          <w:tcPr>
            <w:tcW w:w="6114" w:type="dxa"/>
            <w:tcBorders>
              <w:top w:val="single" w:sz="4" w:space="0" w:color="auto"/>
              <w:left w:val="single" w:sz="12" w:space="0" w:color="auto"/>
              <w:bottom w:val="single" w:sz="4" w:space="0" w:color="auto"/>
              <w:right w:val="single" w:sz="4" w:space="0" w:color="auto"/>
            </w:tcBorders>
          </w:tcPr>
          <w:p w14:paraId="7633C5D1"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 xml:space="preserve">    Return Y</w:t>
            </w:r>
          </w:p>
        </w:tc>
        <w:tc>
          <w:tcPr>
            <w:tcW w:w="3126" w:type="dxa"/>
            <w:tcBorders>
              <w:top w:val="single" w:sz="4" w:space="0" w:color="auto"/>
              <w:left w:val="single" w:sz="4" w:space="0" w:color="auto"/>
              <w:bottom w:val="single" w:sz="4" w:space="0" w:color="auto"/>
              <w:right w:val="single" w:sz="12" w:space="0" w:color="auto"/>
            </w:tcBorders>
          </w:tcPr>
          <w:p w14:paraId="3B38CB74" w14:textId="77777777" w:rsidR="003041D5" w:rsidRDefault="003041D5">
            <w:pPr>
              <w:widowControl/>
              <w:tabs>
                <w:tab w:val="center" w:pos="4201"/>
                <w:tab w:val="right" w:leader="dot" w:pos="9298"/>
              </w:tabs>
              <w:autoSpaceDE w:val="0"/>
              <w:autoSpaceDN w:val="0"/>
              <w:jc w:val="center"/>
              <w:rPr>
                <w:kern w:val="0"/>
                <w:sz w:val="18"/>
                <w:szCs w:val="18"/>
              </w:rPr>
            </w:pPr>
          </w:p>
        </w:tc>
      </w:tr>
      <w:tr w:rsidR="003041D5" w14:paraId="3E8A7B3D" w14:textId="77777777">
        <w:trPr>
          <w:cantSplit/>
        </w:trPr>
        <w:tc>
          <w:tcPr>
            <w:tcW w:w="6114" w:type="dxa"/>
            <w:tcBorders>
              <w:top w:val="single" w:sz="4" w:space="0" w:color="auto"/>
              <w:left w:val="single" w:sz="12" w:space="0" w:color="auto"/>
              <w:bottom w:val="single" w:sz="12" w:space="0" w:color="auto"/>
              <w:right w:val="single" w:sz="4" w:space="0" w:color="auto"/>
            </w:tcBorders>
          </w:tcPr>
          <w:p w14:paraId="50E56934"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w:t>
            </w:r>
          </w:p>
        </w:tc>
        <w:tc>
          <w:tcPr>
            <w:tcW w:w="3126" w:type="dxa"/>
            <w:tcBorders>
              <w:top w:val="single" w:sz="4" w:space="0" w:color="auto"/>
              <w:left w:val="single" w:sz="4" w:space="0" w:color="auto"/>
              <w:bottom w:val="single" w:sz="12" w:space="0" w:color="auto"/>
              <w:right w:val="single" w:sz="12" w:space="0" w:color="auto"/>
            </w:tcBorders>
          </w:tcPr>
          <w:p w14:paraId="0C01DD11" w14:textId="77777777" w:rsidR="003041D5" w:rsidRDefault="003041D5">
            <w:pPr>
              <w:widowControl/>
              <w:tabs>
                <w:tab w:val="center" w:pos="4201"/>
                <w:tab w:val="right" w:leader="dot" w:pos="9298"/>
              </w:tabs>
              <w:autoSpaceDE w:val="0"/>
              <w:autoSpaceDN w:val="0"/>
              <w:jc w:val="center"/>
              <w:rPr>
                <w:kern w:val="0"/>
                <w:sz w:val="18"/>
                <w:szCs w:val="18"/>
              </w:rPr>
            </w:pPr>
          </w:p>
        </w:tc>
      </w:tr>
    </w:tbl>
    <w:p w14:paraId="61A6B77D" w14:textId="77777777" w:rsidR="003041D5" w:rsidRDefault="00000000">
      <w:pPr>
        <w:pStyle w:val="affffff5"/>
        <w:numPr>
          <w:ilvl w:val="2"/>
          <w:numId w:val="13"/>
        </w:numPr>
        <w:spacing w:before="156" w:after="156"/>
        <w:rPr>
          <w:rFonts w:ascii="Times New Roman"/>
        </w:rPr>
      </w:pPr>
      <w:bookmarkStart w:id="252" w:name="_Ref165124535"/>
      <w:r>
        <w:rPr>
          <w:rFonts w:ascii="Times New Roman"/>
        </w:rPr>
        <w:t>多模态融合模块</w:t>
      </w:r>
      <w:bookmarkEnd w:id="252"/>
    </w:p>
    <w:p w14:paraId="53DA1891" w14:textId="4668E8AB" w:rsidR="003041D5" w:rsidRDefault="00000000">
      <w:pPr>
        <w:pStyle w:val="aff5"/>
        <w:rPr>
          <w:rFonts w:ascii="Times New Roman"/>
        </w:rPr>
      </w:pPr>
      <w:r>
        <w:rPr>
          <w:rFonts w:ascii="Times New Roman"/>
        </w:rPr>
        <w:t>多模态融合模块可以显式地利用不同模态之间的对齐特性，不同模态的信息可以自适应地进行混合，提高模态融合效果。对于第</w:t>
      </w:r>
      <m:oMath>
        <m:r>
          <m:rPr>
            <m:sty m:val="p"/>
          </m:rPr>
          <w:rPr>
            <w:rFonts w:ascii="Cambria Math" w:hAnsi="Cambria Math"/>
          </w:rPr>
          <m:t>l</m:t>
        </m:r>
      </m:oMath>
      <w:r>
        <w:rPr>
          <w:rFonts w:ascii="Times New Roman"/>
        </w:rPr>
        <w:t>层的第</w:t>
      </w:r>
      <m:oMath>
        <m:r>
          <m:rPr>
            <m:sty m:val="p"/>
          </m:rPr>
          <w:rPr>
            <w:rFonts w:ascii="Cambria Math" w:hAnsi="Cambria Math"/>
          </w:rPr>
          <m:t>m</m:t>
        </m:r>
      </m:oMath>
      <w:r>
        <w:rPr>
          <w:rFonts w:ascii="Times New Roman"/>
        </w:rPr>
        <w:t>模态，多模态融合模块利用全连接网络构建一个打分网络</w:t>
      </w:r>
      <m:oMath>
        <m:sSup>
          <m:sSupPr>
            <m:ctrlPr>
              <w:rPr>
                <w:rFonts w:ascii="Cambria Math" w:hAnsi="Cambria Math"/>
              </w:rPr>
            </m:ctrlPr>
          </m:sSupPr>
          <m:e>
            <m:r>
              <m:rPr>
                <m:sty m:val="p"/>
              </m:rPr>
              <w:rPr>
                <w:rFonts w:ascii="Cambria Math" w:hAnsi="Cambria Math"/>
              </w:rPr>
              <m:t>s</m:t>
            </m:r>
          </m:e>
          <m:sup>
            <m:r>
              <m:rPr>
                <m:sty m:val="p"/>
              </m:rPr>
              <w:rPr>
                <w:rFonts w:ascii="Cambria Math" w:hAnsi="Cambria Math"/>
              </w:rPr>
              <m:t>l</m:t>
            </m:r>
          </m:sup>
        </m:sSup>
        <m:d>
          <m:dPr>
            <m:ctrlPr>
              <w:rPr>
                <w:rFonts w:ascii="Cambria Math" w:hAnsi="Cambria Math"/>
              </w:rPr>
            </m:ctrlPr>
          </m:dPr>
          <m:e>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m</m:t>
                </m:r>
              </m:sub>
              <m:sup>
                <m:r>
                  <m:rPr>
                    <m:sty m:val="p"/>
                  </m:rPr>
                  <w:rPr>
                    <w:rFonts w:ascii="Cambria Math" w:hAnsi="Cambria Math"/>
                  </w:rPr>
                  <m:t>l</m:t>
                </m:r>
              </m:sup>
            </m:sSubSup>
          </m:e>
        </m:d>
      </m:oMath>
      <w:r>
        <w:rPr>
          <w:rFonts w:ascii="Times New Roman"/>
        </w:rPr>
        <w:t>对每个特征进行重要性评估，见式（</w:t>
      </w:r>
      <w:r>
        <w:rPr>
          <w:rFonts w:ascii="Times New Roman"/>
        </w:rPr>
        <w:t>22</w:t>
      </w:r>
      <w:r>
        <w:rPr>
          <w:rFonts w:ascii="Times New Roman"/>
        </w:rPr>
        <w:t>）和式（</w:t>
      </w:r>
      <w:r>
        <w:rPr>
          <w:rFonts w:ascii="Times New Roman"/>
        </w:rPr>
        <w:t>23</w:t>
      </w:r>
      <w:r>
        <w:rPr>
          <w:rFonts w:ascii="Times New Roman"/>
        </w:rPr>
        <w:t>）：</w:t>
      </w:r>
    </w:p>
    <w:p w14:paraId="70ED4A90" w14:textId="77777777" w:rsidR="003041D5" w:rsidRDefault="00000000">
      <m:oMathPara>
        <m:oMath>
          <m:eqArr>
            <m:eqArrPr>
              <m:maxDist m:val="1"/>
              <m:ctrlPr>
                <w:rPr>
                  <w:rFonts w:ascii="Cambria Math" w:hAnsi="Cambria Math"/>
                  <w:i/>
                </w:rPr>
              </m:ctrlPr>
            </m:eqArrPr>
            <m:e>
              <m:sSubSup>
                <m:sSubSupPr>
                  <m:ctrlPr>
                    <w:rPr>
                      <w:rFonts w:ascii="Cambria Math" w:hAnsi="Cambria Math"/>
                    </w:rPr>
                  </m:ctrlPr>
                </m:sSubSupPr>
                <m:e>
                  <m:acc>
                    <m:accPr>
                      <m:ctrlPr>
                        <w:rPr>
                          <w:rFonts w:ascii="Cambria Math" w:hAnsi="Cambria Math"/>
                        </w:rPr>
                      </m:ctrlPr>
                    </m:accPr>
                    <m:e>
                      <m:r>
                        <m:rPr>
                          <m:sty m:val="p"/>
                        </m:rPr>
                        <w:rPr>
                          <w:rFonts w:ascii="Cambria Math" w:hAnsi="Cambria Math"/>
                        </w:rPr>
                        <m:t>e</m:t>
                      </m:r>
                    </m:e>
                  </m:acc>
                </m:e>
                <m:sub>
                  <m:r>
                    <m:rPr>
                      <m:sty m:val="p"/>
                    </m:rPr>
                    <w:rPr>
                      <w:rFonts w:ascii="Cambria Math" w:hAnsi="Cambria Math"/>
                    </w:rPr>
                    <m:t>m</m:t>
                  </m:r>
                </m:sub>
                <m:sup>
                  <m:r>
                    <m:rPr>
                      <m:sty m:val="p"/>
                    </m:rPr>
                    <w:rPr>
                      <w:rFonts w:ascii="Cambria Math" w:hAnsi="Cambria Math"/>
                    </w:rPr>
                    <m:t>l</m:t>
                  </m:r>
                </m:sup>
              </m:sSubSup>
              <m:r>
                <m:rPr>
                  <m:sty m:val="p"/>
                </m:rPr>
                <w:rPr>
                  <w:rFonts w:ascii="Cambria Math" w:hAnsi="Cambria Math"/>
                </w:rPr>
                <m:t>=MSA</m:t>
              </m:r>
              <m:d>
                <m:dPr>
                  <m:ctrlPr>
                    <w:rPr>
                      <w:rFonts w:ascii="Cambria Math" w:hAnsi="Cambria Math"/>
                    </w:rPr>
                  </m:ctrlPr>
                </m:dPr>
                <m:e>
                  <m:r>
                    <m:rPr>
                      <m:sty m:val="p"/>
                    </m:rPr>
                    <w:rPr>
                      <w:rFonts w:ascii="Cambria Math" w:hAnsi="Cambria Math"/>
                    </w:rPr>
                    <m:t>LN</m:t>
                  </m:r>
                  <m:d>
                    <m:dPr>
                      <m:ctrlPr>
                        <w:rPr>
                          <w:rFonts w:ascii="Cambria Math" w:hAnsi="Cambria Math"/>
                        </w:rPr>
                      </m:ctrlPr>
                    </m:dPr>
                    <m:e>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m</m:t>
                          </m:r>
                        </m:sub>
                        <m:sup>
                          <m:r>
                            <m:rPr>
                              <m:sty m:val="p"/>
                            </m:rPr>
                            <w:rPr>
                              <w:rFonts w:ascii="Cambria Math" w:hAnsi="Cambria Math"/>
                            </w:rPr>
                            <m:t>l</m:t>
                          </m:r>
                        </m:sup>
                      </m:sSubSup>
                    </m:e>
                  </m:d>
                  <m:r>
                    <m:rPr>
                      <m:sty m:val="p"/>
                    </m:rPr>
                    <w:rPr>
                      <w:rFonts w:ascii="Cambria Math" w:hAnsi="Cambria Math"/>
                    </w:rPr>
                    <m:t>∙</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l</m:t>
                      </m:r>
                    </m:sup>
                  </m:sSup>
                  <m:d>
                    <m:dPr>
                      <m:ctrlPr>
                        <w:rPr>
                          <w:rFonts w:ascii="Cambria Math" w:hAnsi="Cambria Math"/>
                        </w:rPr>
                      </m:ctrlPr>
                    </m:dPr>
                    <m:e>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m</m:t>
                          </m:r>
                        </m:sub>
                        <m:sup>
                          <m:r>
                            <m:rPr>
                              <m:sty m:val="p"/>
                            </m:rPr>
                            <w:rPr>
                              <w:rFonts w:ascii="Cambria Math" w:hAnsi="Cambria Math"/>
                            </w:rPr>
                            <m:t>l</m:t>
                          </m:r>
                        </m:sup>
                      </m:sSubSup>
                    </m:e>
                  </m:d>
                </m:e>
              </m:d>
              <m:r>
                <w:rPr>
                  <w:rFonts w:ascii="Cambria Math" w:hAnsi="Cambria Math"/>
                </w:rPr>
                <m:t>#</m:t>
              </m:r>
              <m:d>
                <m:dPr>
                  <m:ctrlPr>
                    <w:rPr>
                      <w:rFonts w:ascii="Cambria Math" w:hAnsi="Cambria Math"/>
                      <w:i/>
                    </w:rPr>
                  </m:ctrlPr>
                </m:dPr>
                <m:e>
                  <m:r>
                    <w:rPr>
                      <w:rFonts w:ascii="Cambria Math" w:hAnsi="Cambria Math"/>
                    </w:rPr>
                    <m:t>22</m:t>
                  </m:r>
                </m:e>
              </m:d>
            </m:e>
          </m:eqArr>
        </m:oMath>
      </m:oMathPara>
    </w:p>
    <w:p w14:paraId="5A5278FC" w14:textId="77777777" w:rsidR="003041D5" w:rsidRDefault="00000000">
      <m:oMathPara>
        <m:oMath>
          <m:eqArr>
            <m:eqArrPr>
              <m:maxDist m:val="1"/>
              <m:ctrlPr>
                <w:rPr>
                  <w:rFonts w:ascii="Cambria Math" w:hAnsi="Cambria Math"/>
                  <w:i/>
                </w:rPr>
              </m:ctrlPr>
            </m:eqArrPr>
            <m:e>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m</m:t>
                  </m:r>
                </m:sub>
                <m:sup>
                  <m:r>
                    <m:rPr>
                      <m:sty m:val="p"/>
                    </m:rPr>
                    <w:rPr>
                      <w:rFonts w:ascii="Cambria Math" w:hAnsi="Cambria Math"/>
                    </w:rPr>
                    <m:t>l+1</m:t>
                  </m:r>
                </m:sup>
              </m:sSubSup>
              <m:r>
                <m:rPr>
                  <m:sty m:val="p"/>
                </m:rPr>
                <w:rPr>
                  <w:rFonts w:ascii="Cambria Math" w:hAnsi="Cambria Math"/>
                </w:rPr>
                <m:t>=MLP</m:t>
              </m:r>
              <m:d>
                <m:dPr>
                  <m:ctrlPr>
                    <w:rPr>
                      <w:rFonts w:ascii="Cambria Math" w:hAnsi="Cambria Math"/>
                    </w:rPr>
                  </m:ctrlPr>
                </m:dPr>
                <m:e>
                  <m:r>
                    <m:rPr>
                      <m:sty m:val="p"/>
                    </m:rPr>
                    <w:rPr>
                      <w:rFonts w:ascii="Cambria Math" w:hAnsi="Cambria Math"/>
                    </w:rPr>
                    <m:t>LN</m:t>
                  </m:r>
                  <m:d>
                    <m:dPr>
                      <m:ctrlPr>
                        <w:rPr>
                          <w:rFonts w:ascii="Cambria Math" w:hAnsi="Cambria Math"/>
                        </w:rPr>
                      </m:ctrlPr>
                    </m:dPr>
                    <m:e>
                      <m:sSubSup>
                        <m:sSubSupPr>
                          <m:ctrlPr>
                            <w:rPr>
                              <w:rFonts w:ascii="Cambria Math" w:hAnsi="Cambria Math"/>
                            </w:rPr>
                          </m:ctrlPr>
                        </m:sSubSupPr>
                        <m:e>
                          <m:acc>
                            <m:accPr>
                              <m:ctrlPr>
                                <w:rPr>
                                  <w:rFonts w:ascii="Cambria Math" w:hAnsi="Cambria Math"/>
                                </w:rPr>
                              </m:ctrlPr>
                            </m:accPr>
                            <m:e>
                              <m:r>
                                <m:rPr>
                                  <m:sty m:val="p"/>
                                </m:rPr>
                                <w:rPr>
                                  <w:rFonts w:ascii="Cambria Math" w:hAnsi="Cambria Math"/>
                                </w:rPr>
                                <m:t>e</m:t>
                              </m:r>
                            </m:e>
                          </m:acc>
                        </m:e>
                        <m:sub>
                          <m:r>
                            <m:rPr>
                              <m:sty m:val="p"/>
                            </m:rPr>
                            <w:rPr>
                              <w:rFonts w:ascii="Cambria Math" w:hAnsi="Cambria Math"/>
                            </w:rPr>
                            <m:t>m</m:t>
                          </m:r>
                        </m:sub>
                        <m:sup>
                          <m:r>
                            <m:rPr>
                              <m:sty m:val="p"/>
                            </m:rPr>
                            <w:rPr>
                              <w:rFonts w:ascii="Cambria Math" w:hAnsi="Cambria Math"/>
                            </w:rPr>
                            <m:t>l</m:t>
                          </m:r>
                        </m:sup>
                      </m:sSubSup>
                    </m:e>
                  </m:d>
                </m:e>
              </m:d>
              <m:r>
                <w:rPr>
                  <w:rFonts w:ascii="Cambria Math" w:hAnsi="Cambria Math"/>
                </w:rPr>
                <m:t>#</m:t>
              </m:r>
              <m:d>
                <m:dPr>
                  <m:ctrlPr>
                    <w:rPr>
                      <w:rFonts w:ascii="Cambria Math" w:hAnsi="Cambria Math"/>
                      <w:i/>
                    </w:rPr>
                  </m:ctrlPr>
                </m:dPr>
                <m:e>
                  <m:r>
                    <w:rPr>
                      <w:rFonts w:ascii="Cambria Math" w:hAnsi="Cambria Math"/>
                    </w:rPr>
                    <m:t>23</m:t>
                  </m:r>
                </m:e>
              </m:d>
            </m:e>
          </m:eqArr>
        </m:oMath>
      </m:oMathPara>
    </w:p>
    <w:p w14:paraId="28F8535C" w14:textId="77777777" w:rsidR="003041D5" w:rsidRDefault="00000000">
      <w:pPr>
        <w:pStyle w:val="aff5"/>
        <w:rPr>
          <w:rFonts w:ascii="Times New Roman"/>
        </w:rPr>
      </w:pPr>
      <w:r>
        <w:rPr>
          <w:rFonts w:ascii="Times New Roman"/>
        </w:rPr>
        <w:t>并对打分网络施加</w:t>
      </w:r>
      <w:r>
        <w:rPr>
          <w:rFonts w:ascii="Times New Roman"/>
        </w:rPr>
        <w:t>L1</w:t>
      </w:r>
      <w:r>
        <w:rPr>
          <w:rFonts w:ascii="Times New Roman"/>
        </w:rPr>
        <w:t>约束使其在训练中稀疏化，即引入损失函数</w:t>
      </w:r>
      <m:oMath>
        <m:nary>
          <m:naryPr>
            <m:chr m:val="∑"/>
            <m:ctrlPr>
              <w:rPr>
                <w:rFonts w:ascii="Cambria Math" w:hAnsi="Cambria Math"/>
              </w:rPr>
            </m:ctrlPr>
          </m:naryPr>
          <m:sub>
            <m:r>
              <m:rPr>
                <m:sty m:val="p"/>
              </m:rPr>
              <w:rPr>
                <w:rFonts w:ascii="Cambria Math" w:hAnsi="Cambria Math"/>
              </w:rPr>
              <m:t>l=1</m:t>
            </m:r>
          </m:sub>
          <m:sup>
            <m:r>
              <m:rPr>
                <m:sty m:val="p"/>
              </m:rPr>
              <w:rPr>
                <w:rFonts w:ascii="Cambria Math" w:hAnsi="Cambria Math"/>
              </w:rPr>
              <m:t>L</m:t>
            </m:r>
          </m:sup>
          <m:e>
            <m:d>
              <m:dPr>
                <m:begChr m:val="|"/>
                <m:endChr m:val="|"/>
                <m:ctrlPr>
                  <w:rPr>
                    <w:rFonts w:ascii="Cambria Math" w:hAnsi="Cambria Math"/>
                  </w:rPr>
                </m:ctrlPr>
              </m:dPr>
              <m:e>
                <m:sSup>
                  <m:sSupPr>
                    <m:ctrlPr>
                      <w:rPr>
                        <w:rFonts w:ascii="Cambria Math" w:hAnsi="Cambria Math"/>
                      </w:rPr>
                    </m:ctrlPr>
                  </m:sSupPr>
                  <m:e>
                    <m:r>
                      <m:rPr>
                        <m:sty m:val="p"/>
                      </m:rPr>
                      <w:rPr>
                        <w:rFonts w:ascii="Cambria Math" w:hAnsi="Cambria Math"/>
                      </w:rPr>
                      <m:t>s</m:t>
                    </m:r>
                  </m:e>
                  <m:sup>
                    <m:r>
                      <m:rPr>
                        <m:sty m:val="p"/>
                      </m:rPr>
                      <w:rPr>
                        <w:rFonts w:ascii="Cambria Math" w:hAnsi="Cambria Math"/>
                      </w:rPr>
                      <m:t>l</m:t>
                    </m:r>
                  </m:sup>
                </m:sSup>
                <m:d>
                  <m:dPr>
                    <m:ctrlPr>
                      <w:rPr>
                        <w:rFonts w:ascii="Cambria Math" w:hAnsi="Cambria Math"/>
                      </w:rPr>
                    </m:ctrlPr>
                  </m:dPr>
                  <m:e>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m</m:t>
                        </m:r>
                      </m:sub>
                      <m:sup>
                        <m:r>
                          <m:rPr>
                            <m:sty m:val="p"/>
                          </m:rPr>
                          <w:rPr>
                            <w:rFonts w:ascii="Cambria Math" w:hAnsi="Cambria Math"/>
                          </w:rPr>
                          <m:t>l</m:t>
                        </m:r>
                      </m:sup>
                    </m:sSubSup>
                  </m:e>
                </m:d>
              </m:e>
            </m:d>
          </m:e>
        </m:nary>
      </m:oMath>
      <w:r>
        <w:rPr>
          <w:rFonts w:ascii="Times New Roman"/>
        </w:rPr>
        <w:t>。</w:t>
      </w:r>
    </w:p>
    <w:p w14:paraId="59A2B4E8" w14:textId="41B2BD04" w:rsidR="003041D5" w:rsidRDefault="00000000">
      <w:pPr>
        <w:pStyle w:val="aff5"/>
        <w:rPr>
          <w:rFonts w:ascii="Times New Roman"/>
        </w:rPr>
      </w:pPr>
      <w:r>
        <w:rPr>
          <w:rFonts w:ascii="Times New Roman"/>
        </w:rPr>
        <w:t>利用打分网络的分值来引导跨模态的交互，见式（</w:t>
      </w:r>
      <w:r>
        <w:rPr>
          <w:rFonts w:ascii="Times New Roman"/>
        </w:rPr>
        <w:t>24</w:t>
      </w:r>
      <w:r>
        <w:rPr>
          <w:rFonts w:ascii="Times New Roman"/>
        </w:rPr>
        <w:t>）</w:t>
      </w:r>
    </w:p>
    <w:p w14:paraId="520302DE" w14:textId="77777777" w:rsidR="003041D5" w:rsidRDefault="00000000">
      <m:oMathPara>
        <m:oMath>
          <m:eqArr>
            <m:eqArrPr>
              <m:maxDist m:val="1"/>
              <m:ctrlPr>
                <w:rPr>
                  <w:rFonts w:ascii="Cambria Math" w:hAnsi="Cambria Math"/>
                  <w:i/>
                </w:rPr>
              </m:ctrlPr>
            </m:eqArrPr>
            <m:e>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m</m:t>
                  </m:r>
                </m:sub>
                <m:sup>
                  <m:r>
                    <m:rPr>
                      <m:sty m:val="p"/>
                    </m:rPr>
                    <w:rPr>
                      <w:rFonts w:ascii="Cambria Math" w:hAnsi="Cambria Math"/>
                    </w:rPr>
                    <m:t>l</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m</m:t>
                  </m:r>
                </m:sub>
                <m:sup>
                  <m:r>
                    <m:rPr>
                      <m:sty m:val="p"/>
                    </m:rPr>
                    <w:rPr>
                      <w:rFonts w:ascii="Cambria Math" w:hAnsi="Cambria Math"/>
                    </w:rPr>
                    <m:t>l</m:t>
                  </m:r>
                </m:sup>
              </m:sSubSup>
              <m:r>
                <m:rPr>
                  <m:sty m:val="p"/>
                </m:rPr>
                <w:rPr>
                  <w:rFonts w:ascii="Cambria Math" w:hAnsi="Cambria Math"/>
                </w:rPr>
                <m:t>⨀</m:t>
              </m:r>
              <m:sSub>
                <m:sSubPr>
                  <m:ctrlPr>
                    <w:rPr>
                      <w:rFonts w:ascii="Cambria Math" w:hAnsi="Cambria Math"/>
                    </w:rPr>
                  </m:ctrlPr>
                </m:sSubPr>
                <m:e>
                  <m:r>
                    <m:rPr>
                      <m:scr m:val="double-struck"/>
                      <m:sty m:val="p"/>
                    </m:rPr>
                    <w:rPr>
                      <w:rFonts w:ascii="Cambria Math" w:eastAsia="MS Mincho" w:hAnsi="Cambria Math" w:cs="MS Mincho"/>
                    </w:rPr>
                    <m:t>I</m:t>
                  </m:r>
                </m:e>
                <m:sub>
                  <m:sSup>
                    <m:sSupPr>
                      <m:ctrlPr>
                        <w:rPr>
                          <w:rFonts w:ascii="Cambria Math" w:hAnsi="Cambria Math"/>
                        </w:rPr>
                      </m:ctrlPr>
                    </m:sSupPr>
                    <m:e>
                      <m:r>
                        <m:rPr>
                          <m:sty m:val="p"/>
                        </m:rPr>
                        <w:rPr>
                          <w:rFonts w:ascii="Cambria Math" w:hAnsi="Cambria Math"/>
                        </w:rPr>
                        <m:t>s</m:t>
                      </m:r>
                    </m:e>
                    <m:sup>
                      <m:r>
                        <m:rPr>
                          <m:sty m:val="p"/>
                        </m:rPr>
                        <w:rPr>
                          <w:rFonts w:ascii="Cambria Math" w:hAnsi="Cambria Math"/>
                        </w:rPr>
                        <m:t>l</m:t>
                      </m:r>
                    </m:sup>
                  </m:sSup>
                  <m:d>
                    <m:dPr>
                      <m:ctrlPr>
                        <w:rPr>
                          <w:rFonts w:ascii="Cambria Math" w:hAnsi="Cambria Math"/>
                        </w:rPr>
                      </m:ctrlPr>
                    </m:dPr>
                    <m:e>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m</m:t>
                          </m:r>
                        </m:sub>
                        <m:sup>
                          <m:r>
                            <m:rPr>
                              <m:sty m:val="p"/>
                            </m:rPr>
                            <w:rPr>
                              <w:rFonts w:ascii="Cambria Math" w:hAnsi="Cambria Math"/>
                            </w:rPr>
                            <m:t>l</m:t>
                          </m:r>
                        </m:sup>
                      </m:sSubSup>
                    </m:e>
                  </m:d>
                  <m:r>
                    <m:rPr>
                      <m:sty m:val="p"/>
                    </m:rPr>
                    <w:rPr>
                      <w:rFonts w:ascii="Cambria Math" w:hAnsi="Cambria Math"/>
                    </w:rPr>
                    <m:t>≥θ</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Proj</m:t>
                  </m:r>
                </m:e>
                <m:sub>
                  <m:sSup>
                    <m:sSupPr>
                      <m:ctrlPr>
                        <w:rPr>
                          <w:rFonts w:ascii="Cambria Math" w:hAnsi="Cambria Math"/>
                        </w:rPr>
                      </m:ctrlPr>
                    </m:sSupPr>
                    <m:e>
                      <m:r>
                        <m:rPr>
                          <m:sty m:val="p"/>
                        </m:rPr>
                        <w:rPr>
                          <w:rFonts w:ascii="Cambria Math" w:hAnsi="Cambria Math"/>
                        </w:rPr>
                        <m:t>m</m:t>
                      </m:r>
                    </m:e>
                    <m:sup>
                      <m:r>
                        <m:rPr>
                          <m:sty m:val="p"/>
                        </m:rPr>
                        <w:rPr>
                          <w:rFonts w:ascii="Cambria Math" w:hAnsi="Cambria Math"/>
                        </w:rPr>
                        <m:t>'</m:t>
                      </m:r>
                    </m:sup>
                  </m:sSup>
                </m:sub>
                <m:sup>
                  <m:r>
                    <m:rPr>
                      <m:sty m:val="p"/>
                    </m:rPr>
                    <w:rPr>
                      <w:rFonts w:ascii="Cambria Math" w:hAnsi="Cambria Math"/>
                    </w:rPr>
                    <m:t>M</m:t>
                  </m:r>
                </m:sup>
              </m:sSubSup>
              <m:d>
                <m:dPr>
                  <m:ctrlPr>
                    <w:rPr>
                      <w:rFonts w:ascii="Cambria Math" w:hAnsi="Cambria Math"/>
                    </w:rPr>
                  </m:ctrlPr>
                </m:dPr>
                <m:e>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m</m:t>
                      </m:r>
                    </m:sub>
                    <m:sup>
                      <m:r>
                        <m:rPr>
                          <m:sty m:val="p"/>
                        </m:rPr>
                        <w:rPr>
                          <w:rFonts w:ascii="Cambria Math" w:hAnsi="Cambria Math"/>
                        </w:rPr>
                        <m:t>l</m:t>
                      </m:r>
                    </m:sup>
                  </m:sSubSup>
                </m:e>
              </m:d>
              <m:r>
                <m:rPr>
                  <m:sty m:val="p"/>
                </m:rPr>
                <w:rPr>
                  <w:rFonts w:ascii="Cambria Math" w:hAnsi="Cambria Math"/>
                </w:rPr>
                <m:t>⨀</m:t>
              </m:r>
              <m:sSub>
                <m:sSubPr>
                  <m:ctrlPr>
                    <w:rPr>
                      <w:rFonts w:ascii="Cambria Math" w:hAnsi="Cambria Math"/>
                    </w:rPr>
                  </m:ctrlPr>
                </m:sSubPr>
                <m:e>
                  <m:r>
                    <m:rPr>
                      <m:scr m:val="double-struck"/>
                      <m:sty m:val="p"/>
                    </m:rPr>
                    <w:rPr>
                      <w:rFonts w:ascii="Cambria Math" w:eastAsia="MS Mincho" w:hAnsi="Cambria Math" w:cs="MS Mincho"/>
                    </w:rPr>
                    <m:t>I</m:t>
                  </m:r>
                </m:e>
                <m:sub>
                  <m:sSup>
                    <m:sSupPr>
                      <m:ctrlPr>
                        <w:rPr>
                          <w:rFonts w:ascii="Cambria Math" w:hAnsi="Cambria Math"/>
                        </w:rPr>
                      </m:ctrlPr>
                    </m:sSupPr>
                    <m:e>
                      <m:r>
                        <m:rPr>
                          <m:sty m:val="p"/>
                        </m:rPr>
                        <w:rPr>
                          <w:rFonts w:ascii="Cambria Math" w:hAnsi="Cambria Math"/>
                        </w:rPr>
                        <m:t>s</m:t>
                      </m:r>
                    </m:e>
                    <m:sup>
                      <m:r>
                        <m:rPr>
                          <m:sty m:val="p"/>
                        </m:rPr>
                        <w:rPr>
                          <w:rFonts w:ascii="Cambria Math" w:hAnsi="Cambria Math"/>
                        </w:rPr>
                        <m:t>l</m:t>
                      </m:r>
                    </m:sup>
                  </m:sSup>
                  <m:d>
                    <m:dPr>
                      <m:ctrlPr>
                        <w:rPr>
                          <w:rFonts w:ascii="Cambria Math" w:hAnsi="Cambria Math"/>
                        </w:rPr>
                      </m:ctrlPr>
                    </m:dPr>
                    <m:e>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m</m:t>
                          </m:r>
                        </m:sub>
                        <m:sup>
                          <m:r>
                            <m:rPr>
                              <m:sty m:val="p"/>
                            </m:rPr>
                            <w:rPr>
                              <w:rFonts w:ascii="Cambria Math" w:hAnsi="Cambria Math"/>
                            </w:rPr>
                            <m:t>l</m:t>
                          </m:r>
                        </m:sup>
                      </m:sSubSup>
                    </m:e>
                  </m:d>
                  <m:r>
                    <m:rPr>
                      <m:sty m:val="p"/>
                    </m:rPr>
                    <w:rPr>
                      <w:rFonts w:ascii="Cambria Math" w:hAnsi="Cambria Math"/>
                    </w:rPr>
                    <m:t>&lt;θ</m:t>
                  </m:r>
                </m:sub>
              </m:sSub>
              <m:r>
                <w:rPr>
                  <w:rFonts w:ascii="Cambria Math" w:hAnsi="Cambria Math"/>
                </w:rPr>
                <m:t>#</m:t>
              </m:r>
              <m:d>
                <m:dPr>
                  <m:ctrlPr>
                    <w:rPr>
                      <w:rFonts w:ascii="Cambria Math" w:hAnsi="Cambria Math"/>
                      <w:i/>
                    </w:rPr>
                  </m:ctrlPr>
                </m:dPr>
                <m:e>
                  <m:r>
                    <w:rPr>
                      <w:rFonts w:ascii="Cambria Math" w:hAnsi="Cambria Math"/>
                    </w:rPr>
                    <m:t>24</m:t>
                  </m:r>
                </m:e>
              </m:d>
            </m:e>
          </m:eqArr>
        </m:oMath>
      </m:oMathPara>
    </w:p>
    <w:p w14:paraId="5891EFA4" w14:textId="010A1494" w:rsidR="003041D5" w:rsidRDefault="00000000">
      <w:pPr>
        <w:pStyle w:val="aff5"/>
        <w:rPr>
          <w:rFonts w:ascii="Times New Roman"/>
        </w:rPr>
      </w:pPr>
      <w:r>
        <w:rPr>
          <w:rFonts w:ascii="Times New Roman"/>
        </w:rPr>
        <w:t>其中</w:t>
      </w:r>
      <m:oMath>
        <m:r>
          <m:rPr>
            <m:sty m:val="p"/>
          </m:rPr>
          <w:rPr>
            <w:rFonts w:ascii="Cambria Math" w:hAnsi="Cambria Math"/>
          </w:rPr>
          <m:t>I</m:t>
        </m:r>
      </m:oMath>
      <w:r>
        <w:rPr>
          <w:rFonts w:ascii="Times New Roman"/>
        </w:rPr>
        <w:t>为指示函数，</w:t>
      </w:r>
      <m:oMath>
        <m:r>
          <m:rPr>
            <m:sty m:val="p"/>
          </m:rPr>
          <w:rPr>
            <w:rFonts w:ascii="Cambria Math" w:hAnsi="Cambria Math"/>
          </w:rPr>
          <m:t>θ=0.01</m:t>
        </m:r>
      </m:oMath>
      <w:r>
        <w:rPr>
          <w:rFonts w:ascii="Times New Roman"/>
        </w:rPr>
        <w:t>是一个阈值，</w:t>
      </w:r>
      <m:oMath>
        <m:r>
          <m:rPr>
            <m:sty m:val="p"/>
          </m:rPr>
          <w:rPr>
            <w:rFonts w:ascii="Cambria Math" w:hAnsi="Cambria Math"/>
          </w:rPr>
          <m:t>⨀</m:t>
        </m:r>
      </m:oMath>
      <w:r>
        <w:rPr>
          <w:rFonts w:ascii="Times New Roman"/>
        </w:rPr>
        <w:t>表示按元素相乘，</w:t>
      </w:r>
      <m:oMath>
        <m:sSubSup>
          <m:sSubSupPr>
            <m:ctrlPr>
              <w:rPr>
                <w:rFonts w:ascii="Cambria Math" w:hAnsi="Cambria Math"/>
              </w:rPr>
            </m:ctrlPr>
          </m:sSubSupPr>
          <m:e>
            <m:r>
              <m:rPr>
                <m:sty m:val="p"/>
              </m:rPr>
              <w:rPr>
                <w:rFonts w:ascii="Cambria Math" w:hAnsi="Cambria Math"/>
              </w:rPr>
              <m:t>Proj</m:t>
            </m:r>
          </m:e>
          <m:sub>
            <m:sSup>
              <m:sSupPr>
                <m:ctrlPr>
                  <w:rPr>
                    <w:rFonts w:ascii="Cambria Math" w:hAnsi="Cambria Math"/>
                  </w:rPr>
                </m:ctrlPr>
              </m:sSupPr>
              <m:e>
                <m:r>
                  <m:rPr>
                    <m:sty m:val="p"/>
                  </m:rPr>
                  <w:rPr>
                    <w:rFonts w:ascii="Cambria Math" w:hAnsi="Cambria Math"/>
                  </w:rPr>
                  <m:t>m</m:t>
                </m:r>
              </m:e>
              <m:sup>
                <m:r>
                  <m:rPr>
                    <m:sty m:val="p"/>
                  </m:rPr>
                  <w:rPr>
                    <w:rFonts w:ascii="Cambria Math" w:hAnsi="Cambria Math"/>
                  </w:rPr>
                  <m:t>'</m:t>
                </m:r>
              </m:sup>
            </m:sSup>
          </m:sub>
          <m:sup>
            <m:r>
              <m:rPr>
                <m:sty m:val="p"/>
              </m:rPr>
              <w:rPr>
                <w:rFonts w:ascii="Cambria Math" w:hAnsi="Cambria Math"/>
              </w:rPr>
              <m:t>M</m:t>
            </m:r>
          </m:sup>
        </m:sSubSup>
        <m:d>
          <m:dPr>
            <m:ctrlPr>
              <w:rPr>
                <w:rFonts w:ascii="Cambria Math" w:hAnsi="Cambria Math"/>
              </w:rPr>
            </m:ctrlPr>
          </m:dPr>
          <m:e>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m</m:t>
                </m:r>
              </m:sub>
              <m:sup>
                <m:r>
                  <m:rPr>
                    <m:sty m:val="p"/>
                  </m:rPr>
                  <w:rPr>
                    <w:rFonts w:ascii="Cambria Math" w:hAnsi="Cambria Math"/>
                  </w:rPr>
                  <m:t>l</m:t>
                </m:r>
              </m:sup>
            </m:sSubSup>
          </m:e>
        </m:d>
      </m:oMath>
      <w:r>
        <w:rPr>
          <w:rFonts w:ascii="Times New Roman"/>
        </w:rPr>
        <w:t>表示将第</w:t>
      </w:r>
      <m:oMath>
        <m:r>
          <m:rPr>
            <m:sty m:val="p"/>
          </m:rPr>
          <w:rPr>
            <w:rFonts w:ascii="Cambria Math" w:hAnsi="Cambria Math"/>
          </w:rPr>
          <m:t>m</m:t>
        </m:r>
      </m:oMath>
      <w:r>
        <w:rPr>
          <w:rFonts w:ascii="Times New Roman"/>
        </w:rPr>
        <w:t>模态的特征</w:t>
      </w:r>
      <m:oMath>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m</m:t>
            </m:r>
          </m:sub>
          <m:sup>
            <m:r>
              <m:rPr>
                <m:sty m:val="p"/>
              </m:rPr>
              <w:rPr>
                <w:rFonts w:ascii="Cambria Math" w:hAnsi="Cambria Math"/>
              </w:rPr>
              <m:t>l</m:t>
            </m:r>
          </m:sup>
        </m:sSubSup>
      </m:oMath>
      <w:r>
        <w:rPr>
          <w:rFonts w:ascii="Times New Roman"/>
        </w:rPr>
        <w:t>投影至第</w:t>
      </w:r>
      <m:oMath>
        <m:sSup>
          <m:sSupPr>
            <m:ctrlPr>
              <w:rPr>
                <w:rFonts w:ascii="Cambria Math" w:hAnsi="Cambria Math"/>
              </w:rPr>
            </m:ctrlPr>
          </m:sSupPr>
          <m:e>
            <m:r>
              <m:rPr>
                <m:sty m:val="p"/>
              </m:rPr>
              <w:rPr>
                <w:rFonts w:ascii="Cambria Math" w:hAnsi="Cambria Math"/>
              </w:rPr>
              <m:t>m</m:t>
            </m:r>
          </m:e>
          <m:sup>
            <m:r>
              <m:rPr>
                <m:sty m:val="p"/>
              </m:rPr>
              <w:rPr>
                <w:rFonts w:ascii="Cambria Math" w:hAnsi="Cambria Math"/>
              </w:rPr>
              <m:t>'</m:t>
            </m:r>
          </m:sup>
        </m:sSup>
      </m:oMath>
      <w:r>
        <w:rPr>
          <w:rFonts w:ascii="Times New Roman"/>
        </w:rPr>
        <w:t>模态得到对应特征。当一个模态特征被替换时，利用残差结构的位置编码保留其位置特性。</w:t>
      </w:r>
    </w:p>
    <w:p w14:paraId="71A33D1E" w14:textId="7AC4283C" w:rsidR="003041D5" w:rsidRDefault="00000000">
      <w:pPr>
        <w:pStyle w:val="aff5"/>
        <w:rPr>
          <w:rFonts w:ascii="Times New Roman"/>
        </w:rPr>
      </w:pPr>
      <w:r>
        <w:rPr>
          <w:rFonts w:ascii="Times New Roman"/>
        </w:rPr>
        <w:t>当输入模态多于两个时，为了防止模态间替换混乱，随机产生并固定一种分配方案</w:t>
      </w:r>
      <m:oMath>
        <m:sSub>
          <m:sSubPr>
            <m:ctrlPr>
              <w:rPr>
                <w:rFonts w:ascii="Cambria Math" w:hAnsi="Cambria Math"/>
              </w:rPr>
            </m:ctrlPr>
          </m:sSubPr>
          <m:e>
            <m:r>
              <m:rPr>
                <m:sty m:val="p"/>
              </m:rPr>
              <w:rPr>
                <w:rFonts w:ascii="Cambria Math" w:hAnsi="Cambria Math"/>
              </w:rPr>
              <m:t>a</m:t>
            </m:r>
          </m:e>
          <m:sub>
            <m:sSup>
              <m:sSupPr>
                <m:ctrlPr>
                  <w:rPr>
                    <w:rFonts w:ascii="Cambria Math" w:hAnsi="Cambria Math"/>
                  </w:rPr>
                </m:ctrlPr>
              </m:sSupPr>
              <m:e>
                <m:r>
                  <m:rPr>
                    <m:sty m:val="p"/>
                  </m:rPr>
                  <w:rPr>
                    <w:rFonts w:ascii="Cambria Math" w:hAnsi="Cambria Math"/>
                  </w:rPr>
                  <m:t>m</m:t>
                </m:r>
              </m:e>
              <m:sup>
                <m:r>
                  <m:rPr>
                    <m:sty m:val="p"/>
                  </m:rPr>
                  <w:rPr>
                    <w:rFonts w:ascii="Cambria Math" w:hAnsi="Cambria Math"/>
                  </w:rPr>
                  <m:t>'</m:t>
                </m:r>
              </m:sup>
            </m:sSup>
          </m:sub>
        </m:sSub>
        <m:d>
          <m:dPr>
            <m:ctrlPr>
              <w:rPr>
                <w:rFonts w:ascii="Cambria Math" w:hAnsi="Cambria Math"/>
              </w:rPr>
            </m:ctrlPr>
          </m:dPr>
          <m:e>
            <m:r>
              <m:rPr>
                <m:sty m:val="p"/>
              </m:rPr>
              <w:rPr>
                <w:rFonts w:ascii="Cambria Math" w:hAnsi="Cambria Math"/>
              </w:rPr>
              <m:t>m</m:t>
            </m:r>
          </m:e>
        </m:d>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r>
                  <m:rPr>
                    <m:sty m:val="p"/>
                  </m:rPr>
                  <w:rPr>
                    <w:rFonts w:ascii="Cambria Math" w:hAnsi="Cambria Math"/>
                  </w:rPr>
                  <m:t>0,1</m:t>
                </m:r>
              </m:e>
            </m:d>
          </m:e>
          <m:sup>
            <m:r>
              <m:rPr>
                <m:sty m:val="p"/>
              </m:rPr>
              <w:rPr>
                <w:rFonts w:ascii="Cambria Math" w:hAnsi="Cambria Math"/>
              </w:rPr>
              <m:t>N</m:t>
            </m:r>
          </m:sup>
        </m:sSup>
      </m:oMath>
      <w:r>
        <w:rPr>
          <w:rFonts w:ascii="Times New Roman"/>
        </w:rPr>
        <w:t>，这时模态间的特征混合表达见式（</w:t>
      </w:r>
      <w:r>
        <w:rPr>
          <w:rFonts w:ascii="Times New Roman"/>
        </w:rPr>
        <w:t>25</w:t>
      </w:r>
      <w:r>
        <w:rPr>
          <w:rFonts w:ascii="Times New Roman"/>
        </w:rPr>
        <w:t>）：</w:t>
      </w:r>
    </w:p>
    <w:p w14:paraId="1E6CA03C" w14:textId="77777777" w:rsidR="003041D5" w:rsidRDefault="00000000">
      <w:pPr>
        <w:rPr>
          <w:sz w:val="22"/>
        </w:rPr>
      </w:pPr>
      <m:oMathPara>
        <m:oMath>
          <m:eqArr>
            <m:eqArrPr>
              <m:maxDist m:val="1"/>
              <m:ctrlPr>
                <w:rPr>
                  <w:rFonts w:ascii="Cambria Math" w:hAnsi="Cambria Math"/>
                  <w:i/>
                </w:rPr>
              </m:ctrlPr>
            </m:eqArrPr>
            <m:e>
              <m:sSubSup>
                <m:sSubSupPr>
                  <m:ctrlPr>
                    <w:rPr>
                      <w:rFonts w:ascii="Cambria Math" w:hAnsi="Cambria Math"/>
                      <w:sz w:val="22"/>
                    </w:rPr>
                  </m:ctrlPr>
                </m:sSubSupPr>
                <m:e>
                  <m:r>
                    <m:rPr>
                      <m:sty m:val="p"/>
                    </m:rPr>
                    <w:rPr>
                      <w:rFonts w:ascii="Cambria Math" w:hAnsi="Cambria Math"/>
                      <w:sz w:val="22"/>
                    </w:rPr>
                    <m:t>e</m:t>
                  </m:r>
                </m:e>
                <m:sub>
                  <m:r>
                    <m:rPr>
                      <m:sty m:val="p"/>
                    </m:rPr>
                    <w:rPr>
                      <w:rFonts w:ascii="Cambria Math" w:hAnsi="Cambria Math"/>
                      <w:sz w:val="22"/>
                    </w:rPr>
                    <m:t>m</m:t>
                  </m:r>
                </m:sub>
                <m:sup>
                  <m:r>
                    <m:rPr>
                      <m:sty m:val="p"/>
                    </m:rPr>
                    <w:rPr>
                      <w:rFonts w:ascii="Cambria Math" w:hAnsi="Cambria Math"/>
                      <w:sz w:val="22"/>
                    </w:rPr>
                    <m:t>l</m:t>
                  </m:r>
                </m:sup>
              </m:sSubSup>
              <m:r>
                <m:rPr>
                  <m:sty m:val="p"/>
                </m:rPr>
                <w:rPr>
                  <w:rFonts w:ascii="Cambria Math" w:hAnsi="Cambria Math"/>
                  <w:sz w:val="22"/>
                </w:rPr>
                <m:t>=</m:t>
              </m:r>
              <m:sSubSup>
                <m:sSubSupPr>
                  <m:ctrlPr>
                    <w:rPr>
                      <w:rFonts w:ascii="Cambria Math" w:hAnsi="Cambria Math"/>
                      <w:sz w:val="22"/>
                    </w:rPr>
                  </m:ctrlPr>
                </m:sSubSupPr>
                <m:e>
                  <m:r>
                    <m:rPr>
                      <m:sty m:val="p"/>
                    </m:rPr>
                    <w:rPr>
                      <w:rFonts w:ascii="Cambria Math" w:hAnsi="Cambria Math"/>
                      <w:sz w:val="22"/>
                    </w:rPr>
                    <m:t>e</m:t>
                  </m:r>
                </m:e>
                <m:sub>
                  <m:r>
                    <m:rPr>
                      <m:sty m:val="p"/>
                    </m:rPr>
                    <w:rPr>
                      <w:rFonts w:ascii="Cambria Math" w:hAnsi="Cambria Math"/>
                      <w:sz w:val="22"/>
                    </w:rPr>
                    <m:t>m</m:t>
                  </m:r>
                </m:sub>
                <m:sup>
                  <m:r>
                    <m:rPr>
                      <m:sty m:val="p"/>
                    </m:rPr>
                    <w:rPr>
                      <w:rFonts w:ascii="Cambria Math" w:hAnsi="Cambria Math"/>
                      <w:sz w:val="22"/>
                    </w:rPr>
                    <m:t>l</m:t>
                  </m:r>
                </m:sup>
              </m:sSubSup>
              <m:r>
                <m:rPr>
                  <m:sty m:val="p"/>
                </m:rPr>
                <w:rPr>
                  <w:rFonts w:ascii="Cambria Math" w:hAnsi="Cambria Math"/>
                  <w:sz w:val="22"/>
                </w:rPr>
                <m:t>⨀</m:t>
              </m:r>
              <m:sSub>
                <m:sSubPr>
                  <m:ctrlPr>
                    <w:rPr>
                      <w:rFonts w:ascii="Cambria Math" w:hAnsi="Cambria Math"/>
                      <w:sz w:val="22"/>
                    </w:rPr>
                  </m:ctrlPr>
                </m:sSubPr>
                <m:e>
                  <m:r>
                    <m:rPr>
                      <m:scr m:val="double-struck"/>
                      <m:sty m:val="p"/>
                    </m:rPr>
                    <w:rPr>
                      <w:rFonts w:ascii="Cambria Math" w:eastAsia="MS Mincho" w:hAnsi="Cambria Math" w:cs="MS Mincho"/>
                      <w:sz w:val="22"/>
                    </w:rPr>
                    <m:t>I</m:t>
                  </m:r>
                </m:e>
                <m:sub>
                  <m:sSup>
                    <m:sSupPr>
                      <m:ctrlPr>
                        <w:rPr>
                          <w:rFonts w:ascii="Cambria Math" w:hAnsi="Cambria Math"/>
                          <w:sz w:val="22"/>
                        </w:rPr>
                      </m:ctrlPr>
                    </m:sSupPr>
                    <m:e>
                      <m:r>
                        <m:rPr>
                          <m:sty m:val="p"/>
                        </m:rPr>
                        <w:rPr>
                          <w:rFonts w:ascii="Cambria Math" w:hAnsi="Cambria Math"/>
                          <w:sz w:val="22"/>
                        </w:rPr>
                        <m:t>s</m:t>
                      </m:r>
                    </m:e>
                    <m:sup>
                      <m:r>
                        <m:rPr>
                          <m:sty m:val="p"/>
                        </m:rPr>
                        <w:rPr>
                          <w:rFonts w:ascii="Cambria Math" w:hAnsi="Cambria Math"/>
                          <w:sz w:val="22"/>
                        </w:rPr>
                        <m:t>l</m:t>
                      </m:r>
                    </m:sup>
                  </m:sSup>
                  <m:d>
                    <m:dPr>
                      <m:ctrlPr>
                        <w:rPr>
                          <w:rFonts w:ascii="Cambria Math" w:hAnsi="Cambria Math"/>
                          <w:sz w:val="22"/>
                        </w:rPr>
                      </m:ctrlPr>
                    </m:dPr>
                    <m:e>
                      <m:sSubSup>
                        <m:sSubSupPr>
                          <m:ctrlPr>
                            <w:rPr>
                              <w:rFonts w:ascii="Cambria Math" w:hAnsi="Cambria Math"/>
                              <w:sz w:val="22"/>
                            </w:rPr>
                          </m:ctrlPr>
                        </m:sSubSupPr>
                        <m:e>
                          <m:r>
                            <m:rPr>
                              <m:sty m:val="p"/>
                            </m:rPr>
                            <w:rPr>
                              <w:rFonts w:ascii="Cambria Math" w:hAnsi="Cambria Math"/>
                              <w:sz w:val="22"/>
                            </w:rPr>
                            <m:t>e</m:t>
                          </m:r>
                        </m:e>
                        <m:sub>
                          <m:r>
                            <m:rPr>
                              <m:sty m:val="p"/>
                            </m:rPr>
                            <w:rPr>
                              <w:rFonts w:ascii="Cambria Math" w:hAnsi="Cambria Math"/>
                              <w:sz w:val="22"/>
                            </w:rPr>
                            <m:t>m</m:t>
                          </m:r>
                        </m:sub>
                        <m:sup>
                          <m:r>
                            <m:rPr>
                              <m:sty m:val="p"/>
                            </m:rPr>
                            <w:rPr>
                              <w:rFonts w:ascii="Cambria Math" w:hAnsi="Cambria Math"/>
                              <w:sz w:val="22"/>
                            </w:rPr>
                            <m:t>l</m:t>
                          </m:r>
                        </m:sup>
                      </m:sSubSup>
                    </m:e>
                  </m:d>
                  <m:r>
                    <m:rPr>
                      <m:sty m:val="p"/>
                    </m:rPr>
                    <w:rPr>
                      <w:rFonts w:ascii="Cambria Math" w:hAnsi="Cambria Math"/>
                      <w:sz w:val="22"/>
                    </w:rPr>
                    <m:t>≥θ</m:t>
                  </m:r>
                </m:sub>
              </m:sSub>
              <m:r>
                <m:rPr>
                  <m:sty m:val="p"/>
                </m:rPr>
                <w:rPr>
                  <w:rFonts w:ascii="Cambria Math" w:hAnsi="Cambria Math"/>
                  <w:sz w:val="22"/>
                </w:rPr>
                <m:t>+</m:t>
              </m:r>
              <m:nary>
                <m:naryPr>
                  <m:chr m:val="∑"/>
                  <m:ctrlPr>
                    <w:rPr>
                      <w:rFonts w:ascii="Cambria Math" w:hAnsi="Cambria Math"/>
                      <w:sz w:val="22"/>
                    </w:rPr>
                  </m:ctrlPr>
                </m:naryPr>
                <m:sub>
                  <m:sSup>
                    <m:sSupPr>
                      <m:ctrlPr>
                        <w:rPr>
                          <w:rFonts w:ascii="Cambria Math" w:hAnsi="Cambria Math"/>
                          <w:sz w:val="22"/>
                        </w:rPr>
                      </m:ctrlPr>
                    </m:sSupPr>
                    <m:e>
                      <m:r>
                        <m:rPr>
                          <m:sty m:val="p"/>
                        </m:rPr>
                        <w:rPr>
                          <w:rFonts w:ascii="Cambria Math" w:hAnsi="Cambria Math"/>
                          <w:sz w:val="22"/>
                        </w:rPr>
                        <m:t>m</m:t>
                      </m:r>
                    </m:e>
                    <m:sup>
                      <m:r>
                        <m:rPr>
                          <m:sty m:val="p"/>
                        </m:rPr>
                        <w:rPr>
                          <w:rFonts w:ascii="Cambria Math" w:hAnsi="Cambria Math"/>
                          <w:sz w:val="22"/>
                        </w:rPr>
                        <m:t>'</m:t>
                      </m:r>
                    </m:sup>
                  </m:sSup>
                  <m:r>
                    <m:rPr>
                      <m:sty m:val="p"/>
                    </m:rPr>
                    <w:rPr>
                      <w:rFonts w:ascii="Cambria Math" w:hAnsi="Cambria Math"/>
                      <w:sz w:val="22"/>
                    </w:rPr>
                    <m:t>=1,</m:t>
                  </m:r>
                  <m:sSup>
                    <m:sSupPr>
                      <m:ctrlPr>
                        <w:rPr>
                          <w:rFonts w:ascii="Cambria Math" w:hAnsi="Cambria Math"/>
                          <w:sz w:val="22"/>
                        </w:rPr>
                      </m:ctrlPr>
                    </m:sSupPr>
                    <m:e>
                      <m:r>
                        <m:rPr>
                          <m:sty m:val="p"/>
                        </m:rPr>
                        <w:rPr>
                          <w:rFonts w:ascii="Cambria Math" w:hAnsi="Cambria Math"/>
                          <w:sz w:val="22"/>
                        </w:rPr>
                        <m:t>m</m:t>
                      </m:r>
                    </m:e>
                    <m:sup>
                      <m:r>
                        <m:rPr>
                          <m:sty m:val="p"/>
                        </m:rPr>
                        <w:rPr>
                          <w:rFonts w:ascii="Cambria Math" w:hAnsi="Cambria Math"/>
                          <w:sz w:val="22"/>
                        </w:rPr>
                        <m:t>'</m:t>
                      </m:r>
                    </m:sup>
                  </m:sSup>
                  <m:r>
                    <m:rPr>
                      <m:sty m:val="p"/>
                    </m:rPr>
                    <w:rPr>
                      <w:rFonts w:ascii="Cambria Math" w:hAnsi="Cambria Math"/>
                      <w:sz w:val="22"/>
                    </w:rPr>
                    <m:t>≠m</m:t>
                  </m:r>
                </m:sub>
                <m:sup>
                  <m:r>
                    <m:rPr>
                      <m:sty m:val="p"/>
                    </m:rPr>
                    <w:rPr>
                      <w:rFonts w:ascii="Cambria Math" w:hAnsi="Cambria Math"/>
                      <w:sz w:val="22"/>
                    </w:rPr>
                    <m:t>M</m:t>
                  </m:r>
                </m:sup>
                <m:e>
                  <m:sSub>
                    <m:sSubPr>
                      <m:ctrlPr>
                        <w:rPr>
                          <w:rFonts w:ascii="Cambria Math" w:hAnsi="Cambria Math"/>
                          <w:sz w:val="22"/>
                        </w:rPr>
                      </m:ctrlPr>
                    </m:sSubPr>
                    <m:e>
                      <m:r>
                        <m:rPr>
                          <m:sty m:val="p"/>
                        </m:rPr>
                        <w:rPr>
                          <w:rFonts w:ascii="Cambria Math" w:hAnsi="Cambria Math"/>
                          <w:sz w:val="22"/>
                        </w:rPr>
                        <m:t>a</m:t>
                      </m:r>
                    </m:e>
                    <m:sub>
                      <m:sSup>
                        <m:sSupPr>
                          <m:ctrlPr>
                            <w:rPr>
                              <w:rFonts w:ascii="Cambria Math" w:hAnsi="Cambria Math"/>
                              <w:sz w:val="22"/>
                            </w:rPr>
                          </m:ctrlPr>
                        </m:sSupPr>
                        <m:e>
                          <m:r>
                            <m:rPr>
                              <m:sty m:val="p"/>
                            </m:rPr>
                            <w:rPr>
                              <w:rFonts w:ascii="Cambria Math" w:hAnsi="Cambria Math"/>
                              <w:sz w:val="22"/>
                            </w:rPr>
                            <m:t>m</m:t>
                          </m:r>
                        </m:e>
                        <m:sup>
                          <m:r>
                            <m:rPr>
                              <m:sty m:val="p"/>
                            </m:rPr>
                            <w:rPr>
                              <w:rFonts w:ascii="Cambria Math" w:hAnsi="Cambria Math"/>
                              <w:sz w:val="22"/>
                            </w:rPr>
                            <m:t>'</m:t>
                          </m:r>
                        </m:sup>
                      </m:sSup>
                    </m:sub>
                  </m:sSub>
                  <m:d>
                    <m:dPr>
                      <m:ctrlPr>
                        <w:rPr>
                          <w:rFonts w:ascii="Cambria Math" w:hAnsi="Cambria Math"/>
                          <w:sz w:val="22"/>
                        </w:rPr>
                      </m:ctrlPr>
                    </m:dPr>
                    <m:e>
                      <m:r>
                        <m:rPr>
                          <m:sty m:val="p"/>
                        </m:rPr>
                        <w:rPr>
                          <w:rFonts w:ascii="Cambria Math" w:hAnsi="Cambria Math"/>
                          <w:sz w:val="22"/>
                        </w:rPr>
                        <m:t>m</m:t>
                      </m:r>
                    </m:e>
                  </m:d>
                  <m:r>
                    <m:rPr>
                      <m:sty m:val="p"/>
                    </m:rPr>
                    <w:rPr>
                      <w:rFonts w:ascii="Cambria Math" w:hAnsi="Cambria Math"/>
                      <w:sz w:val="22"/>
                    </w:rPr>
                    <m:t>⨀</m:t>
                  </m:r>
                  <m:sSubSup>
                    <m:sSubSupPr>
                      <m:ctrlPr>
                        <w:rPr>
                          <w:rFonts w:ascii="Cambria Math" w:hAnsi="Cambria Math"/>
                          <w:sz w:val="22"/>
                        </w:rPr>
                      </m:ctrlPr>
                    </m:sSubSupPr>
                    <m:e>
                      <m:r>
                        <m:rPr>
                          <m:sty m:val="p"/>
                        </m:rPr>
                        <w:rPr>
                          <w:rFonts w:ascii="Cambria Math" w:hAnsi="Cambria Math"/>
                          <w:sz w:val="22"/>
                        </w:rPr>
                        <m:t>Proj</m:t>
                      </m:r>
                    </m:e>
                    <m:sub>
                      <m:sSup>
                        <m:sSupPr>
                          <m:ctrlPr>
                            <w:rPr>
                              <w:rFonts w:ascii="Cambria Math" w:hAnsi="Cambria Math"/>
                              <w:sz w:val="22"/>
                            </w:rPr>
                          </m:ctrlPr>
                        </m:sSupPr>
                        <m:e>
                          <m:r>
                            <m:rPr>
                              <m:sty m:val="p"/>
                            </m:rPr>
                            <w:rPr>
                              <w:rFonts w:ascii="Cambria Math" w:hAnsi="Cambria Math"/>
                              <w:sz w:val="22"/>
                            </w:rPr>
                            <m:t>m</m:t>
                          </m:r>
                        </m:e>
                        <m:sup>
                          <m:r>
                            <m:rPr>
                              <m:sty m:val="p"/>
                            </m:rPr>
                            <w:rPr>
                              <w:rFonts w:ascii="Cambria Math" w:hAnsi="Cambria Math"/>
                              <w:sz w:val="22"/>
                            </w:rPr>
                            <m:t>'</m:t>
                          </m:r>
                        </m:sup>
                      </m:sSup>
                    </m:sub>
                    <m:sup>
                      <m:r>
                        <m:rPr>
                          <m:sty m:val="p"/>
                        </m:rPr>
                        <w:rPr>
                          <w:rFonts w:ascii="Cambria Math" w:hAnsi="Cambria Math"/>
                          <w:sz w:val="22"/>
                        </w:rPr>
                        <m:t>M</m:t>
                      </m:r>
                    </m:sup>
                  </m:sSubSup>
                  <m:d>
                    <m:dPr>
                      <m:ctrlPr>
                        <w:rPr>
                          <w:rFonts w:ascii="Cambria Math" w:hAnsi="Cambria Math"/>
                          <w:sz w:val="22"/>
                        </w:rPr>
                      </m:ctrlPr>
                    </m:dPr>
                    <m:e>
                      <m:sSubSup>
                        <m:sSubSupPr>
                          <m:ctrlPr>
                            <w:rPr>
                              <w:rFonts w:ascii="Cambria Math" w:hAnsi="Cambria Math"/>
                              <w:sz w:val="22"/>
                            </w:rPr>
                          </m:ctrlPr>
                        </m:sSubSupPr>
                        <m:e>
                          <m:r>
                            <m:rPr>
                              <m:sty m:val="p"/>
                            </m:rPr>
                            <w:rPr>
                              <w:rFonts w:ascii="Cambria Math" w:hAnsi="Cambria Math"/>
                              <w:sz w:val="22"/>
                            </w:rPr>
                            <m:t>e</m:t>
                          </m:r>
                        </m:e>
                        <m:sub>
                          <m:r>
                            <m:rPr>
                              <m:sty m:val="p"/>
                            </m:rPr>
                            <w:rPr>
                              <w:rFonts w:ascii="Cambria Math" w:hAnsi="Cambria Math"/>
                              <w:sz w:val="22"/>
                            </w:rPr>
                            <m:t>m</m:t>
                          </m:r>
                        </m:sub>
                        <m:sup>
                          <m:r>
                            <m:rPr>
                              <m:sty m:val="p"/>
                            </m:rPr>
                            <w:rPr>
                              <w:rFonts w:ascii="Cambria Math" w:hAnsi="Cambria Math"/>
                              <w:sz w:val="22"/>
                            </w:rPr>
                            <m:t>l</m:t>
                          </m:r>
                        </m:sup>
                      </m:sSubSup>
                    </m:e>
                  </m:d>
                  <m:r>
                    <m:rPr>
                      <m:sty m:val="p"/>
                    </m:rPr>
                    <w:rPr>
                      <w:rFonts w:ascii="Cambria Math" w:hAnsi="Cambria Math"/>
                      <w:sz w:val="22"/>
                    </w:rPr>
                    <m:t>⨀</m:t>
                  </m:r>
                  <m:sSub>
                    <m:sSubPr>
                      <m:ctrlPr>
                        <w:rPr>
                          <w:rFonts w:ascii="Cambria Math" w:hAnsi="Cambria Math"/>
                          <w:sz w:val="22"/>
                        </w:rPr>
                      </m:ctrlPr>
                    </m:sSubPr>
                    <m:e>
                      <m:r>
                        <m:rPr>
                          <m:scr m:val="double-struck"/>
                          <m:sty m:val="p"/>
                        </m:rPr>
                        <w:rPr>
                          <w:rFonts w:ascii="Cambria Math" w:eastAsia="MS Mincho" w:hAnsi="Cambria Math" w:cs="MS Mincho"/>
                          <w:sz w:val="22"/>
                        </w:rPr>
                        <m:t>I</m:t>
                      </m:r>
                    </m:e>
                    <m:sub>
                      <m:sSup>
                        <m:sSupPr>
                          <m:ctrlPr>
                            <w:rPr>
                              <w:rFonts w:ascii="Cambria Math" w:hAnsi="Cambria Math"/>
                              <w:sz w:val="22"/>
                            </w:rPr>
                          </m:ctrlPr>
                        </m:sSupPr>
                        <m:e>
                          <m:r>
                            <m:rPr>
                              <m:sty m:val="p"/>
                            </m:rPr>
                            <w:rPr>
                              <w:rFonts w:ascii="Cambria Math" w:hAnsi="Cambria Math"/>
                              <w:sz w:val="22"/>
                            </w:rPr>
                            <m:t>s</m:t>
                          </m:r>
                        </m:e>
                        <m:sup>
                          <m:r>
                            <m:rPr>
                              <m:sty m:val="p"/>
                            </m:rPr>
                            <w:rPr>
                              <w:rFonts w:ascii="Cambria Math" w:hAnsi="Cambria Math"/>
                              <w:sz w:val="22"/>
                            </w:rPr>
                            <m:t>l</m:t>
                          </m:r>
                        </m:sup>
                      </m:sSup>
                      <m:d>
                        <m:dPr>
                          <m:ctrlPr>
                            <w:rPr>
                              <w:rFonts w:ascii="Cambria Math" w:hAnsi="Cambria Math"/>
                              <w:sz w:val="22"/>
                            </w:rPr>
                          </m:ctrlPr>
                        </m:dPr>
                        <m:e>
                          <m:sSubSup>
                            <m:sSubSupPr>
                              <m:ctrlPr>
                                <w:rPr>
                                  <w:rFonts w:ascii="Cambria Math" w:hAnsi="Cambria Math"/>
                                  <w:sz w:val="22"/>
                                </w:rPr>
                              </m:ctrlPr>
                            </m:sSubSupPr>
                            <m:e>
                              <m:r>
                                <m:rPr>
                                  <m:sty m:val="p"/>
                                </m:rPr>
                                <w:rPr>
                                  <w:rFonts w:ascii="Cambria Math" w:hAnsi="Cambria Math"/>
                                  <w:sz w:val="22"/>
                                </w:rPr>
                                <m:t>e</m:t>
                              </m:r>
                            </m:e>
                            <m:sub>
                              <m:r>
                                <m:rPr>
                                  <m:sty m:val="p"/>
                                </m:rPr>
                                <w:rPr>
                                  <w:rFonts w:ascii="Cambria Math" w:hAnsi="Cambria Math"/>
                                  <w:sz w:val="22"/>
                                </w:rPr>
                                <m:t>m</m:t>
                              </m:r>
                            </m:sub>
                            <m:sup>
                              <m:r>
                                <m:rPr>
                                  <m:sty m:val="p"/>
                                </m:rPr>
                                <w:rPr>
                                  <w:rFonts w:ascii="Cambria Math" w:hAnsi="Cambria Math"/>
                                  <w:sz w:val="22"/>
                                </w:rPr>
                                <m:t>l</m:t>
                              </m:r>
                            </m:sup>
                          </m:sSubSup>
                        </m:e>
                      </m:d>
                      <m:r>
                        <m:rPr>
                          <m:sty m:val="p"/>
                        </m:rPr>
                        <w:rPr>
                          <w:rFonts w:ascii="Cambria Math" w:hAnsi="Cambria Math"/>
                          <w:sz w:val="22"/>
                        </w:rPr>
                        <m:t>&lt;θ</m:t>
                      </m:r>
                    </m:sub>
                  </m:sSub>
                </m:e>
              </m:nary>
              <m:r>
                <w:rPr>
                  <w:rFonts w:ascii="Cambria Math" w:hAnsi="Cambria Math"/>
                  <w:sz w:val="22"/>
                </w:rPr>
                <m:t>#</m:t>
              </m:r>
              <m:d>
                <m:dPr>
                  <m:ctrlPr>
                    <w:rPr>
                      <w:rFonts w:ascii="Cambria Math" w:hAnsi="Cambria Math"/>
                      <w:i/>
                    </w:rPr>
                  </m:ctrlPr>
                </m:dPr>
                <m:e>
                  <m:r>
                    <w:rPr>
                      <w:rFonts w:ascii="Cambria Math" w:hAnsi="Cambria Math"/>
                    </w:rPr>
                    <m:t>25</m:t>
                  </m:r>
                </m:e>
              </m:d>
              <m:ctrlPr>
                <w:rPr>
                  <w:rFonts w:ascii="Cambria Math" w:hAnsi="Cambria Math"/>
                  <w:i/>
                  <w:sz w:val="22"/>
                </w:rPr>
              </m:ctrlPr>
            </m:e>
          </m:eqArr>
        </m:oMath>
      </m:oMathPara>
    </w:p>
    <w:p w14:paraId="194EC29A" w14:textId="77777777" w:rsidR="003041D5" w:rsidRDefault="00000000">
      <w:pPr>
        <w:widowControl/>
        <w:tabs>
          <w:tab w:val="center" w:pos="4201"/>
          <w:tab w:val="right" w:leader="dot" w:pos="9298"/>
        </w:tabs>
        <w:autoSpaceDE w:val="0"/>
        <w:autoSpaceDN w:val="0"/>
        <w:ind w:firstLineChars="200" w:firstLine="420"/>
        <w:rPr>
          <w:szCs w:val="21"/>
        </w:rPr>
      </w:pPr>
      <w:r>
        <w:rPr>
          <w:rFonts w:eastAsiaTheme="majorEastAsia"/>
          <w:szCs w:val="21"/>
        </w:rPr>
        <w:t>Transformer</w:t>
      </w:r>
      <w:r>
        <w:rPr>
          <w:rFonts w:eastAsiaTheme="majorEastAsia"/>
          <w:szCs w:val="21"/>
        </w:rPr>
        <w:t>多模态融合</w:t>
      </w:r>
      <w:r>
        <w:rPr>
          <w:rFonts w:eastAsiaTheme="majorEastAsia"/>
          <w:color w:val="000000" w:themeColor="text1"/>
          <w:szCs w:val="21"/>
        </w:rPr>
        <w:t>模块操作定义</w:t>
      </w:r>
      <w:r>
        <w:rPr>
          <w:szCs w:val="21"/>
        </w:rPr>
        <w:t>模块的操作定义见</w:t>
      </w:r>
      <w:r>
        <w:rPr>
          <w:szCs w:val="21"/>
        </w:rPr>
        <w:fldChar w:fldCharType="begin"/>
      </w:r>
      <w:r>
        <w:rPr>
          <w:szCs w:val="21"/>
        </w:rPr>
        <w:instrText xml:space="preserve"> REF _Ref165233318 \h  \* MERGEFORMAT </w:instrText>
      </w:r>
      <w:r>
        <w:rPr>
          <w:szCs w:val="21"/>
        </w:rPr>
      </w:r>
      <w:r>
        <w:rPr>
          <w:szCs w:val="21"/>
        </w:rPr>
        <w:fldChar w:fldCharType="separate"/>
      </w:r>
      <w:r>
        <w:t>表</w:t>
      </w:r>
      <w:r>
        <w:t xml:space="preserve"> 20</w:t>
      </w:r>
      <w:r>
        <w:t>。</w:t>
      </w:r>
      <w:r>
        <w:rPr>
          <w:szCs w:val="21"/>
        </w:rPr>
        <w:fldChar w:fldCharType="end"/>
      </w:r>
      <w:r>
        <w:rPr>
          <w:szCs w:val="21"/>
        </w:rPr>
        <w:t xml:space="preserve"> </w:t>
      </w:r>
    </w:p>
    <w:p w14:paraId="7D8C4C95" w14:textId="77777777" w:rsidR="003041D5" w:rsidRDefault="00000000">
      <w:pPr>
        <w:widowControl/>
        <w:tabs>
          <w:tab w:val="center" w:pos="4201"/>
          <w:tab w:val="right" w:leader="dot" w:pos="9298"/>
        </w:tabs>
        <w:autoSpaceDE w:val="0"/>
        <w:autoSpaceDN w:val="0"/>
        <w:ind w:firstLineChars="200" w:firstLine="420"/>
        <w:rPr>
          <w:kern w:val="0"/>
          <w:szCs w:val="20"/>
        </w:rPr>
      </w:pPr>
      <w:r>
        <w:rPr>
          <w:rFonts w:eastAsiaTheme="majorEastAsia"/>
          <w:szCs w:val="21"/>
        </w:rPr>
        <w:t>Transformer</w:t>
      </w:r>
      <w:r>
        <w:rPr>
          <w:rFonts w:eastAsiaTheme="majorEastAsia"/>
          <w:szCs w:val="21"/>
        </w:rPr>
        <w:t>多模态融合</w:t>
      </w:r>
      <w:r>
        <w:rPr>
          <w:rFonts w:eastAsiaTheme="majorEastAsia"/>
          <w:color w:val="000000" w:themeColor="text1"/>
          <w:szCs w:val="21"/>
        </w:rPr>
        <w:t>模块操作定义</w:t>
      </w:r>
      <w:r>
        <w:rPr>
          <w:szCs w:val="21"/>
        </w:rPr>
        <w:t>模块的</w:t>
      </w:r>
      <w:r>
        <w:rPr>
          <w:kern w:val="0"/>
          <w:szCs w:val="20"/>
        </w:rPr>
        <w:t>伪代码见</w:t>
      </w:r>
      <w:r>
        <w:rPr>
          <w:szCs w:val="21"/>
        </w:rPr>
        <w:t>表</w:t>
      </w:r>
      <w:r>
        <w:rPr>
          <w:szCs w:val="21"/>
        </w:rPr>
        <w:t>43</w:t>
      </w:r>
      <w:r>
        <w:rPr>
          <w:kern w:val="0"/>
          <w:szCs w:val="20"/>
        </w:rPr>
        <w:t>：</w:t>
      </w:r>
      <w:bookmarkStart w:id="253" w:name="_Ref165233328"/>
    </w:p>
    <w:p w14:paraId="3FC75562" w14:textId="77777777" w:rsidR="005C6C50" w:rsidRDefault="005C6C50">
      <w:pPr>
        <w:pStyle w:val="affc"/>
        <w:jc w:val="center"/>
        <w:rPr>
          <w:ins w:id="254" w:author="cui xiaoran" w:date="2024-11-15T16:23:00Z" w16du:dateUtc="2024-11-15T08:23:00Z"/>
          <w:rFonts w:ascii="Times New Roman" w:hAnsi="Times New Roman" w:cs="Times New Roman"/>
        </w:rPr>
      </w:pPr>
    </w:p>
    <w:p w14:paraId="0A62EAA4" w14:textId="0439FDB9" w:rsidR="003041D5" w:rsidRDefault="00000000">
      <w:pPr>
        <w:pStyle w:val="affc"/>
        <w:jc w:val="center"/>
        <w:rPr>
          <w:rFonts w:ascii="Times New Roman" w:hAnsi="Times New Roman" w:cs="Times New Roman"/>
          <w:szCs w:val="21"/>
        </w:rPr>
      </w:pPr>
      <w:r>
        <w:rPr>
          <w:rFonts w:ascii="Times New Roman" w:hAnsi="Times New Roman" w:cs="Times New Roman"/>
        </w:rPr>
        <w:lastRenderedPageBreak/>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43</w:t>
      </w:r>
      <w:r>
        <w:rPr>
          <w:rFonts w:ascii="Times New Roman" w:hAnsi="Times New Roman" w:cs="Times New Roman"/>
        </w:rPr>
        <w:fldChar w:fldCharType="end"/>
      </w:r>
      <w:r>
        <w:rPr>
          <w:rFonts w:ascii="Times New Roman" w:hAnsi="Times New Roman" w:cs="Times New Roman"/>
        </w:rPr>
        <w:t xml:space="preserve"> Transformer</w:t>
      </w:r>
      <w:r>
        <w:rPr>
          <w:rFonts w:ascii="Times New Roman" w:hAnsi="Times New Roman" w:cs="Times New Roman"/>
        </w:rPr>
        <w:t>多模态融合模块伪代码描述</w:t>
      </w:r>
      <w:bookmarkEnd w:id="253"/>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4"/>
        <w:gridCol w:w="3126"/>
      </w:tblGrid>
      <w:tr w:rsidR="003041D5" w14:paraId="5B8BEFBD" w14:textId="77777777">
        <w:trPr>
          <w:cantSplit/>
        </w:trPr>
        <w:tc>
          <w:tcPr>
            <w:tcW w:w="6114" w:type="dxa"/>
            <w:tcBorders>
              <w:top w:val="single" w:sz="12" w:space="0" w:color="auto"/>
              <w:left w:val="single" w:sz="12" w:space="0" w:color="auto"/>
              <w:bottom w:val="single" w:sz="12" w:space="0" w:color="auto"/>
              <w:right w:val="single" w:sz="4" w:space="0" w:color="auto"/>
            </w:tcBorders>
          </w:tcPr>
          <w:p w14:paraId="0FD04875" w14:textId="77777777" w:rsidR="003041D5" w:rsidRDefault="00000000">
            <w:pPr>
              <w:widowControl/>
              <w:tabs>
                <w:tab w:val="center" w:pos="4201"/>
                <w:tab w:val="right" w:leader="dot" w:pos="9298"/>
              </w:tabs>
              <w:autoSpaceDE w:val="0"/>
              <w:autoSpaceDN w:val="0"/>
              <w:jc w:val="center"/>
              <w:rPr>
                <w:kern w:val="0"/>
                <w:sz w:val="18"/>
                <w:szCs w:val="18"/>
                <w:lang w:val="en-GB"/>
              </w:rPr>
            </w:pPr>
            <w:r>
              <w:rPr>
                <w:kern w:val="0"/>
                <w:sz w:val="18"/>
                <w:szCs w:val="18"/>
              </w:rPr>
              <w:t>Transformer</w:t>
            </w:r>
            <w:r>
              <w:rPr>
                <w:kern w:val="0"/>
                <w:sz w:val="18"/>
                <w:szCs w:val="18"/>
                <w:lang w:val="en-GB"/>
              </w:rPr>
              <w:t>多模态融合模块</w:t>
            </w:r>
          </w:p>
        </w:tc>
        <w:tc>
          <w:tcPr>
            <w:tcW w:w="3126" w:type="dxa"/>
            <w:tcBorders>
              <w:top w:val="single" w:sz="12" w:space="0" w:color="auto"/>
              <w:left w:val="single" w:sz="4" w:space="0" w:color="auto"/>
              <w:bottom w:val="single" w:sz="12" w:space="0" w:color="auto"/>
              <w:right w:val="single" w:sz="12" w:space="0" w:color="auto"/>
            </w:tcBorders>
          </w:tcPr>
          <w:p w14:paraId="447870CB"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lang w:val="en-GB"/>
              </w:rPr>
              <w:t>描述符</w:t>
            </w:r>
          </w:p>
        </w:tc>
      </w:tr>
      <w:tr w:rsidR="003041D5" w14:paraId="6927C7B6" w14:textId="77777777">
        <w:trPr>
          <w:cantSplit/>
        </w:trPr>
        <w:tc>
          <w:tcPr>
            <w:tcW w:w="6114" w:type="dxa"/>
            <w:tcBorders>
              <w:top w:val="single" w:sz="12" w:space="0" w:color="auto"/>
              <w:left w:val="single" w:sz="12" w:space="0" w:color="auto"/>
              <w:bottom w:val="single" w:sz="4" w:space="0" w:color="auto"/>
              <w:right w:val="single" w:sz="4" w:space="0" w:color="auto"/>
            </w:tcBorders>
          </w:tcPr>
          <w:p w14:paraId="22791741"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 xml:space="preserve">def </w:t>
            </w:r>
            <w:proofErr w:type="spellStart"/>
            <w:r>
              <w:rPr>
                <w:kern w:val="0"/>
                <w:sz w:val="18"/>
                <w:szCs w:val="18"/>
              </w:rPr>
              <w:t>tokenfusion</w:t>
            </w:r>
            <w:proofErr w:type="spellEnd"/>
            <w:r>
              <w:rPr>
                <w:kern w:val="0"/>
                <w:sz w:val="18"/>
                <w:szCs w:val="18"/>
              </w:rPr>
              <w:t>(x1, x2, score1, score2, threshold){</w:t>
            </w:r>
          </w:p>
        </w:tc>
        <w:tc>
          <w:tcPr>
            <w:tcW w:w="3126" w:type="dxa"/>
            <w:tcBorders>
              <w:top w:val="single" w:sz="12" w:space="0" w:color="auto"/>
              <w:left w:val="single" w:sz="4" w:space="0" w:color="auto"/>
              <w:bottom w:val="single" w:sz="4" w:space="0" w:color="auto"/>
              <w:right w:val="single" w:sz="12" w:space="0" w:color="auto"/>
            </w:tcBorders>
          </w:tcPr>
          <w:p w14:paraId="1A7DDA2E" w14:textId="77777777" w:rsidR="003041D5" w:rsidRDefault="003041D5">
            <w:pPr>
              <w:widowControl/>
              <w:tabs>
                <w:tab w:val="center" w:pos="4201"/>
                <w:tab w:val="right" w:leader="dot" w:pos="9298"/>
              </w:tabs>
              <w:autoSpaceDE w:val="0"/>
              <w:autoSpaceDN w:val="0"/>
              <w:rPr>
                <w:kern w:val="0"/>
                <w:sz w:val="18"/>
                <w:szCs w:val="18"/>
              </w:rPr>
            </w:pPr>
          </w:p>
        </w:tc>
      </w:tr>
      <w:tr w:rsidR="003041D5" w14:paraId="72A357D8" w14:textId="77777777">
        <w:trPr>
          <w:cantSplit/>
        </w:trPr>
        <w:tc>
          <w:tcPr>
            <w:tcW w:w="6114" w:type="dxa"/>
            <w:tcBorders>
              <w:top w:val="single" w:sz="4" w:space="0" w:color="auto"/>
              <w:left w:val="single" w:sz="12" w:space="0" w:color="auto"/>
              <w:bottom w:val="single" w:sz="4" w:space="0" w:color="auto"/>
              <w:right w:val="single" w:sz="4" w:space="0" w:color="auto"/>
            </w:tcBorders>
          </w:tcPr>
          <w:p w14:paraId="36258961"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 xml:space="preserve">    x1_new = x1</w:t>
            </w:r>
          </w:p>
        </w:tc>
        <w:tc>
          <w:tcPr>
            <w:tcW w:w="3126" w:type="dxa"/>
            <w:tcBorders>
              <w:top w:val="single" w:sz="4" w:space="0" w:color="auto"/>
              <w:left w:val="single" w:sz="4" w:space="0" w:color="auto"/>
              <w:bottom w:val="single" w:sz="4" w:space="0" w:color="auto"/>
              <w:right w:val="single" w:sz="12" w:space="0" w:color="auto"/>
            </w:tcBorders>
          </w:tcPr>
          <w:p w14:paraId="5914162B" w14:textId="77777777" w:rsidR="003041D5" w:rsidRDefault="003041D5">
            <w:pPr>
              <w:widowControl/>
              <w:tabs>
                <w:tab w:val="center" w:pos="4201"/>
                <w:tab w:val="right" w:leader="dot" w:pos="9298"/>
              </w:tabs>
              <w:autoSpaceDE w:val="0"/>
              <w:autoSpaceDN w:val="0"/>
              <w:rPr>
                <w:kern w:val="0"/>
                <w:sz w:val="18"/>
                <w:szCs w:val="18"/>
              </w:rPr>
            </w:pPr>
          </w:p>
        </w:tc>
      </w:tr>
      <w:tr w:rsidR="003041D5" w14:paraId="3245C1A7" w14:textId="77777777">
        <w:trPr>
          <w:cantSplit/>
        </w:trPr>
        <w:tc>
          <w:tcPr>
            <w:tcW w:w="6114" w:type="dxa"/>
            <w:tcBorders>
              <w:top w:val="single" w:sz="4" w:space="0" w:color="auto"/>
              <w:left w:val="single" w:sz="12" w:space="0" w:color="auto"/>
              <w:bottom w:val="single" w:sz="4" w:space="0" w:color="auto"/>
              <w:right w:val="single" w:sz="4" w:space="0" w:color="auto"/>
            </w:tcBorders>
          </w:tcPr>
          <w:p w14:paraId="7F6DECB4"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 xml:space="preserve">    x2_new = x2</w:t>
            </w:r>
          </w:p>
        </w:tc>
        <w:tc>
          <w:tcPr>
            <w:tcW w:w="3126" w:type="dxa"/>
            <w:tcBorders>
              <w:top w:val="single" w:sz="4" w:space="0" w:color="auto"/>
              <w:left w:val="single" w:sz="4" w:space="0" w:color="auto"/>
              <w:bottom w:val="single" w:sz="4" w:space="0" w:color="auto"/>
              <w:right w:val="single" w:sz="12" w:space="0" w:color="auto"/>
            </w:tcBorders>
          </w:tcPr>
          <w:p w14:paraId="371EC3AE" w14:textId="77777777" w:rsidR="003041D5" w:rsidRDefault="003041D5">
            <w:pPr>
              <w:widowControl/>
              <w:tabs>
                <w:tab w:val="center" w:pos="4201"/>
                <w:tab w:val="right" w:leader="dot" w:pos="9298"/>
              </w:tabs>
              <w:autoSpaceDE w:val="0"/>
              <w:autoSpaceDN w:val="0"/>
              <w:rPr>
                <w:kern w:val="0"/>
                <w:sz w:val="18"/>
                <w:szCs w:val="18"/>
              </w:rPr>
            </w:pPr>
          </w:p>
        </w:tc>
      </w:tr>
      <w:tr w:rsidR="003041D5" w14:paraId="1BE1315E" w14:textId="77777777">
        <w:trPr>
          <w:cantSplit/>
        </w:trPr>
        <w:tc>
          <w:tcPr>
            <w:tcW w:w="6114" w:type="dxa"/>
            <w:tcBorders>
              <w:top w:val="single" w:sz="4" w:space="0" w:color="auto"/>
              <w:left w:val="single" w:sz="12" w:space="0" w:color="auto"/>
              <w:bottom w:val="single" w:sz="4" w:space="0" w:color="auto"/>
              <w:right w:val="single" w:sz="4" w:space="0" w:color="auto"/>
            </w:tcBorders>
          </w:tcPr>
          <w:p w14:paraId="3922FC89"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 xml:space="preserve">    index1 = </w:t>
            </w:r>
            <w:proofErr w:type="spellStart"/>
            <w:r>
              <w:rPr>
                <w:kern w:val="0"/>
                <w:sz w:val="18"/>
                <w:szCs w:val="18"/>
              </w:rPr>
              <w:t>np.argwhere</w:t>
            </w:r>
            <w:proofErr w:type="spellEnd"/>
            <w:r>
              <w:rPr>
                <w:kern w:val="0"/>
                <w:sz w:val="18"/>
                <w:szCs w:val="18"/>
              </w:rPr>
              <w:t>(score1 &lt; threshold)</w:t>
            </w:r>
          </w:p>
        </w:tc>
        <w:tc>
          <w:tcPr>
            <w:tcW w:w="3126" w:type="dxa"/>
            <w:tcBorders>
              <w:top w:val="single" w:sz="4" w:space="0" w:color="auto"/>
              <w:left w:val="single" w:sz="4" w:space="0" w:color="auto"/>
              <w:bottom w:val="single" w:sz="4" w:space="0" w:color="auto"/>
              <w:right w:val="single" w:sz="12" w:space="0" w:color="auto"/>
            </w:tcBorders>
          </w:tcPr>
          <w:p w14:paraId="0E3ED795"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模态</w:t>
            </w:r>
            <w:r>
              <w:rPr>
                <w:kern w:val="0"/>
                <w:sz w:val="18"/>
                <w:szCs w:val="18"/>
              </w:rPr>
              <w:t>1</w:t>
            </w:r>
            <w:r>
              <w:rPr>
                <w:kern w:val="0"/>
                <w:sz w:val="18"/>
                <w:szCs w:val="18"/>
              </w:rPr>
              <w:t>重要性低的</w:t>
            </w:r>
            <w:r>
              <w:rPr>
                <w:kern w:val="0"/>
                <w:sz w:val="18"/>
                <w:szCs w:val="18"/>
              </w:rPr>
              <w:t>token</w:t>
            </w:r>
            <w:r>
              <w:rPr>
                <w:kern w:val="0"/>
                <w:sz w:val="18"/>
                <w:szCs w:val="18"/>
              </w:rPr>
              <w:t>坐标</w:t>
            </w:r>
          </w:p>
        </w:tc>
      </w:tr>
      <w:tr w:rsidR="003041D5" w14:paraId="1816B893" w14:textId="77777777">
        <w:trPr>
          <w:cantSplit/>
        </w:trPr>
        <w:tc>
          <w:tcPr>
            <w:tcW w:w="6114" w:type="dxa"/>
            <w:tcBorders>
              <w:top w:val="single" w:sz="4" w:space="0" w:color="auto"/>
              <w:left w:val="single" w:sz="12" w:space="0" w:color="auto"/>
              <w:bottom w:val="single" w:sz="4" w:space="0" w:color="auto"/>
              <w:right w:val="single" w:sz="4" w:space="0" w:color="auto"/>
            </w:tcBorders>
          </w:tcPr>
          <w:p w14:paraId="292FAC81"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 xml:space="preserve">    x1_new[index1] = x2[proj_1_to_2(index1)]</w:t>
            </w:r>
          </w:p>
        </w:tc>
        <w:tc>
          <w:tcPr>
            <w:tcW w:w="3126" w:type="dxa"/>
            <w:tcBorders>
              <w:top w:val="single" w:sz="4" w:space="0" w:color="auto"/>
              <w:left w:val="single" w:sz="4" w:space="0" w:color="auto"/>
              <w:bottom w:val="single" w:sz="4" w:space="0" w:color="auto"/>
              <w:right w:val="single" w:sz="12" w:space="0" w:color="auto"/>
            </w:tcBorders>
          </w:tcPr>
          <w:p w14:paraId="24F9A409"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模态</w:t>
            </w:r>
            <w:r>
              <w:rPr>
                <w:kern w:val="0"/>
                <w:sz w:val="18"/>
                <w:szCs w:val="18"/>
              </w:rPr>
              <w:t>1</w:t>
            </w:r>
            <w:r>
              <w:rPr>
                <w:kern w:val="0"/>
                <w:sz w:val="18"/>
                <w:szCs w:val="18"/>
              </w:rPr>
              <w:t>低分值</w:t>
            </w:r>
            <w:r>
              <w:rPr>
                <w:kern w:val="0"/>
                <w:sz w:val="18"/>
                <w:szCs w:val="18"/>
              </w:rPr>
              <w:t>token</w:t>
            </w:r>
            <w:r>
              <w:rPr>
                <w:kern w:val="0"/>
                <w:sz w:val="18"/>
                <w:szCs w:val="18"/>
              </w:rPr>
              <w:t>用模态</w:t>
            </w:r>
            <w:r>
              <w:rPr>
                <w:kern w:val="0"/>
                <w:sz w:val="18"/>
                <w:szCs w:val="18"/>
              </w:rPr>
              <w:t>2</w:t>
            </w:r>
            <w:r>
              <w:rPr>
                <w:kern w:val="0"/>
                <w:sz w:val="18"/>
                <w:szCs w:val="18"/>
              </w:rPr>
              <w:t>替换</w:t>
            </w:r>
          </w:p>
        </w:tc>
      </w:tr>
      <w:tr w:rsidR="003041D5" w14:paraId="066C37D0" w14:textId="77777777">
        <w:trPr>
          <w:cantSplit/>
        </w:trPr>
        <w:tc>
          <w:tcPr>
            <w:tcW w:w="6114" w:type="dxa"/>
            <w:tcBorders>
              <w:top w:val="single" w:sz="4" w:space="0" w:color="auto"/>
              <w:left w:val="single" w:sz="12" w:space="0" w:color="auto"/>
              <w:bottom w:val="single" w:sz="4" w:space="0" w:color="auto"/>
              <w:right w:val="single" w:sz="4" w:space="0" w:color="auto"/>
            </w:tcBorders>
          </w:tcPr>
          <w:p w14:paraId="3AB3A7EF" w14:textId="77777777" w:rsidR="003041D5" w:rsidRDefault="00000000">
            <w:pPr>
              <w:widowControl/>
              <w:tabs>
                <w:tab w:val="center" w:pos="4201"/>
                <w:tab w:val="right" w:leader="dot" w:pos="9298"/>
              </w:tabs>
              <w:autoSpaceDE w:val="0"/>
              <w:autoSpaceDN w:val="0"/>
              <w:rPr>
                <w:kern w:val="0"/>
                <w:sz w:val="18"/>
                <w:szCs w:val="18"/>
                <w:lang w:val="en-GB"/>
              </w:rPr>
            </w:pPr>
            <w:r>
              <w:rPr>
                <w:kern w:val="0"/>
                <w:sz w:val="18"/>
                <w:szCs w:val="18"/>
              </w:rPr>
              <w:t xml:space="preserve">    index2 = </w:t>
            </w:r>
            <w:proofErr w:type="spellStart"/>
            <w:r>
              <w:rPr>
                <w:kern w:val="0"/>
                <w:sz w:val="18"/>
                <w:szCs w:val="18"/>
              </w:rPr>
              <w:t>np.argwhere</w:t>
            </w:r>
            <w:proofErr w:type="spellEnd"/>
            <w:r>
              <w:rPr>
                <w:kern w:val="0"/>
                <w:sz w:val="18"/>
                <w:szCs w:val="18"/>
              </w:rPr>
              <w:t>(score2 &lt; threshold)</w:t>
            </w:r>
          </w:p>
        </w:tc>
        <w:tc>
          <w:tcPr>
            <w:tcW w:w="3126" w:type="dxa"/>
            <w:tcBorders>
              <w:top w:val="single" w:sz="4" w:space="0" w:color="auto"/>
              <w:left w:val="single" w:sz="4" w:space="0" w:color="auto"/>
              <w:bottom w:val="single" w:sz="4" w:space="0" w:color="auto"/>
              <w:right w:val="single" w:sz="12" w:space="0" w:color="auto"/>
            </w:tcBorders>
          </w:tcPr>
          <w:p w14:paraId="193E4F12"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模态</w:t>
            </w:r>
            <w:r>
              <w:rPr>
                <w:kern w:val="0"/>
                <w:sz w:val="18"/>
                <w:szCs w:val="18"/>
              </w:rPr>
              <w:t>2</w:t>
            </w:r>
            <w:r>
              <w:rPr>
                <w:kern w:val="0"/>
                <w:sz w:val="18"/>
                <w:szCs w:val="18"/>
              </w:rPr>
              <w:t>重要性低的</w:t>
            </w:r>
            <w:r>
              <w:rPr>
                <w:kern w:val="0"/>
                <w:sz w:val="18"/>
                <w:szCs w:val="18"/>
              </w:rPr>
              <w:t>token</w:t>
            </w:r>
            <w:r>
              <w:rPr>
                <w:kern w:val="0"/>
                <w:sz w:val="18"/>
                <w:szCs w:val="18"/>
              </w:rPr>
              <w:t>坐标</w:t>
            </w:r>
          </w:p>
        </w:tc>
      </w:tr>
      <w:tr w:rsidR="003041D5" w14:paraId="03A59C05" w14:textId="77777777">
        <w:trPr>
          <w:cantSplit/>
        </w:trPr>
        <w:tc>
          <w:tcPr>
            <w:tcW w:w="6114" w:type="dxa"/>
            <w:tcBorders>
              <w:top w:val="single" w:sz="4" w:space="0" w:color="auto"/>
              <w:left w:val="single" w:sz="12" w:space="0" w:color="auto"/>
              <w:bottom w:val="single" w:sz="4" w:space="0" w:color="auto"/>
              <w:right w:val="single" w:sz="4" w:space="0" w:color="auto"/>
            </w:tcBorders>
          </w:tcPr>
          <w:p w14:paraId="00A5EAFA"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 xml:space="preserve">    x2_new[index2] = x1[proj_2_to_1(index2)]</w:t>
            </w:r>
          </w:p>
        </w:tc>
        <w:tc>
          <w:tcPr>
            <w:tcW w:w="3126" w:type="dxa"/>
            <w:tcBorders>
              <w:top w:val="single" w:sz="4" w:space="0" w:color="auto"/>
              <w:left w:val="single" w:sz="4" w:space="0" w:color="auto"/>
              <w:bottom w:val="single" w:sz="4" w:space="0" w:color="auto"/>
              <w:right w:val="single" w:sz="12" w:space="0" w:color="auto"/>
            </w:tcBorders>
          </w:tcPr>
          <w:p w14:paraId="78342613"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模态</w:t>
            </w:r>
            <w:r>
              <w:rPr>
                <w:kern w:val="0"/>
                <w:sz w:val="18"/>
                <w:szCs w:val="18"/>
              </w:rPr>
              <w:t>2</w:t>
            </w:r>
            <w:r>
              <w:rPr>
                <w:kern w:val="0"/>
                <w:sz w:val="18"/>
                <w:szCs w:val="18"/>
              </w:rPr>
              <w:t>低分值</w:t>
            </w:r>
            <w:r>
              <w:rPr>
                <w:kern w:val="0"/>
                <w:sz w:val="18"/>
                <w:szCs w:val="18"/>
              </w:rPr>
              <w:t>token</w:t>
            </w:r>
            <w:r>
              <w:rPr>
                <w:kern w:val="0"/>
                <w:sz w:val="18"/>
                <w:szCs w:val="18"/>
              </w:rPr>
              <w:t>用模态</w:t>
            </w:r>
            <w:r>
              <w:rPr>
                <w:kern w:val="0"/>
                <w:sz w:val="18"/>
                <w:szCs w:val="18"/>
              </w:rPr>
              <w:t>1</w:t>
            </w:r>
            <w:r>
              <w:rPr>
                <w:kern w:val="0"/>
                <w:sz w:val="18"/>
                <w:szCs w:val="18"/>
              </w:rPr>
              <w:t>替换</w:t>
            </w:r>
          </w:p>
        </w:tc>
      </w:tr>
      <w:tr w:rsidR="003041D5" w14:paraId="2EBB562C" w14:textId="77777777">
        <w:trPr>
          <w:cantSplit/>
        </w:trPr>
        <w:tc>
          <w:tcPr>
            <w:tcW w:w="6114" w:type="dxa"/>
            <w:tcBorders>
              <w:top w:val="single" w:sz="4" w:space="0" w:color="auto"/>
              <w:left w:val="single" w:sz="12" w:space="0" w:color="auto"/>
              <w:bottom w:val="single" w:sz="4" w:space="0" w:color="auto"/>
              <w:right w:val="single" w:sz="4" w:space="0" w:color="auto"/>
            </w:tcBorders>
          </w:tcPr>
          <w:p w14:paraId="035F273D"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 xml:space="preserve">    return x1_new, x2_new</w:t>
            </w:r>
          </w:p>
        </w:tc>
        <w:tc>
          <w:tcPr>
            <w:tcW w:w="3126" w:type="dxa"/>
            <w:tcBorders>
              <w:top w:val="single" w:sz="4" w:space="0" w:color="auto"/>
              <w:left w:val="single" w:sz="4" w:space="0" w:color="auto"/>
              <w:bottom w:val="single" w:sz="4" w:space="0" w:color="auto"/>
              <w:right w:val="single" w:sz="12" w:space="0" w:color="auto"/>
            </w:tcBorders>
          </w:tcPr>
          <w:p w14:paraId="74710435" w14:textId="77777777" w:rsidR="003041D5" w:rsidRDefault="003041D5">
            <w:pPr>
              <w:widowControl/>
              <w:tabs>
                <w:tab w:val="center" w:pos="4201"/>
                <w:tab w:val="right" w:leader="dot" w:pos="9298"/>
              </w:tabs>
              <w:autoSpaceDE w:val="0"/>
              <w:autoSpaceDN w:val="0"/>
              <w:rPr>
                <w:kern w:val="0"/>
                <w:sz w:val="18"/>
                <w:szCs w:val="18"/>
              </w:rPr>
            </w:pPr>
          </w:p>
        </w:tc>
      </w:tr>
      <w:tr w:rsidR="003041D5" w14:paraId="0FFF1F6A" w14:textId="77777777">
        <w:trPr>
          <w:cantSplit/>
        </w:trPr>
        <w:tc>
          <w:tcPr>
            <w:tcW w:w="6114" w:type="dxa"/>
            <w:tcBorders>
              <w:top w:val="single" w:sz="4" w:space="0" w:color="auto"/>
              <w:left w:val="single" w:sz="12" w:space="0" w:color="auto"/>
              <w:bottom w:val="single" w:sz="12" w:space="0" w:color="auto"/>
              <w:right w:val="single" w:sz="4" w:space="0" w:color="auto"/>
            </w:tcBorders>
          </w:tcPr>
          <w:p w14:paraId="63E5A5A2" w14:textId="77777777" w:rsidR="003041D5" w:rsidRDefault="00000000">
            <w:pPr>
              <w:widowControl/>
              <w:tabs>
                <w:tab w:val="center" w:pos="4201"/>
                <w:tab w:val="right" w:leader="dot" w:pos="9298"/>
              </w:tabs>
              <w:autoSpaceDE w:val="0"/>
              <w:autoSpaceDN w:val="0"/>
              <w:rPr>
                <w:kern w:val="0"/>
                <w:sz w:val="18"/>
                <w:szCs w:val="18"/>
              </w:rPr>
            </w:pPr>
            <w:r>
              <w:rPr>
                <w:kern w:val="0"/>
                <w:sz w:val="18"/>
                <w:szCs w:val="18"/>
              </w:rPr>
              <w:t>}</w:t>
            </w:r>
          </w:p>
        </w:tc>
        <w:tc>
          <w:tcPr>
            <w:tcW w:w="3126" w:type="dxa"/>
            <w:tcBorders>
              <w:top w:val="single" w:sz="4" w:space="0" w:color="auto"/>
              <w:left w:val="single" w:sz="4" w:space="0" w:color="auto"/>
              <w:bottom w:val="single" w:sz="12" w:space="0" w:color="auto"/>
              <w:right w:val="single" w:sz="12" w:space="0" w:color="auto"/>
            </w:tcBorders>
          </w:tcPr>
          <w:p w14:paraId="7C1014E9" w14:textId="77777777" w:rsidR="003041D5" w:rsidRDefault="003041D5">
            <w:pPr>
              <w:widowControl/>
              <w:tabs>
                <w:tab w:val="center" w:pos="4201"/>
                <w:tab w:val="right" w:leader="dot" w:pos="9298"/>
              </w:tabs>
              <w:autoSpaceDE w:val="0"/>
              <w:autoSpaceDN w:val="0"/>
              <w:rPr>
                <w:kern w:val="0"/>
                <w:sz w:val="18"/>
                <w:szCs w:val="18"/>
              </w:rPr>
            </w:pPr>
          </w:p>
        </w:tc>
      </w:tr>
    </w:tbl>
    <w:p w14:paraId="4964E738" w14:textId="77777777" w:rsidR="003041D5" w:rsidRDefault="003041D5">
      <w:pPr>
        <w:pStyle w:val="afc"/>
      </w:pPr>
    </w:p>
    <w:p w14:paraId="3F0734A6" w14:textId="77777777" w:rsidR="003041D5" w:rsidRDefault="00000000">
      <w:pPr>
        <w:pStyle w:val="a7"/>
        <w:spacing w:before="156" w:after="156"/>
        <w:rPr>
          <w:rFonts w:ascii="Times New Roman"/>
        </w:rPr>
      </w:pPr>
      <w:bookmarkStart w:id="255" w:name="_Toc165122323"/>
      <w:bookmarkStart w:id="256" w:name="_Toc165193735"/>
      <w:bookmarkStart w:id="257" w:name="_Toc178522236"/>
      <w:r>
        <w:rPr>
          <w:rFonts w:ascii="Times New Roman"/>
        </w:rPr>
        <w:t>大模型加速压缩</w:t>
      </w:r>
      <w:bookmarkEnd w:id="255"/>
      <w:r>
        <w:rPr>
          <w:rFonts w:ascii="Times New Roman"/>
        </w:rPr>
        <w:t>流程</w:t>
      </w:r>
      <w:bookmarkEnd w:id="256"/>
      <w:bookmarkEnd w:id="257"/>
    </w:p>
    <w:p w14:paraId="127B8DF6" w14:textId="77777777" w:rsidR="003041D5" w:rsidRDefault="00000000">
      <w:pPr>
        <w:pStyle w:val="affffff5"/>
        <w:numPr>
          <w:ilvl w:val="2"/>
          <w:numId w:val="13"/>
        </w:numPr>
        <w:spacing w:before="156" w:after="156"/>
        <w:rPr>
          <w:rFonts w:ascii="Times New Roman"/>
        </w:rPr>
      </w:pPr>
      <w:r>
        <w:rPr>
          <w:rFonts w:ascii="Times New Roman"/>
        </w:rPr>
        <w:t>量化</w:t>
      </w:r>
    </w:p>
    <w:p w14:paraId="2901DF0D" w14:textId="77777777" w:rsidR="003041D5" w:rsidRDefault="00000000">
      <w:pPr>
        <w:pStyle w:val="affffff8"/>
        <w:numPr>
          <w:ilvl w:val="3"/>
          <w:numId w:val="13"/>
        </w:numPr>
        <w:spacing w:before="156" w:after="156"/>
        <w:rPr>
          <w:rFonts w:ascii="Times New Roman"/>
        </w:rPr>
      </w:pPr>
      <w:r>
        <w:rPr>
          <w:rFonts w:ascii="Times New Roman"/>
        </w:rPr>
        <w:t>概述</w:t>
      </w:r>
    </w:p>
    <w:p w14:paraId="47D6B08B" w14:textId="6A52AAE2" w:rsidR="003041D5" w:rsidRDefault="00000000">
      <w:pPr>
        <w:pStyle w:val="aff5"/>
        <w:rPr>
          <w:rFonts w:ascii="Times New Roman"/>
        </w:rPr>
      </w:pPr>
      <w:r>
        <w:rPr>
          <w:rFonts w:ascii="Times New Roman"/>
        </w:rPr>
        <w:t>大规模预训练模型的量化是提高计算效率和减少模型复杂度的关键手段。量化的核心在于减少模型中参数的表示精度，通过降低数值精度来减小存储需求和加速计算过程，同时尽量维持模型的性能不变。量化技术能与多种模型优化策略相结合，比如剪枝技术，可以在量化前对模型进行剪枝，进一步优化模型效率。在执行量化之后，模型的每个权重都会被转换成较低精度的格式，例如，仅使用较少的位来表示每个权重值。特别是对于那些已经通过剪枝操作精简过的模型，量化可以直接应用于这些被保留下来的权重，从而实现额外的效率提升。量化过程中，可以根据权重的重要性来决定其量化的程度，这与剪枝时选取保留权重的策略相似。</w:t>
      </w:r>
    </w:p>
    <w:p w14:paraId="123F8E87" w14:textId="77777777" w:rsidR="003041D5" w:rsidRDefault="00000000">
      <w:pPr>
        <w:pStyle w:val="affffff8"/>
        <w:numPr>
          <w:ilvl w:val="3"/>
          <w:numId w:val="13"/>
        </w:numPr>
        <w:spacing w:before="156" w:after="156"/>
        <w:rPr>
          <w:rFonts w:ascii="Times New Roman"/>
        </w:rPr>
      </w:pPr>
      <w:r>
        <w:rPr>
          <w:rFonts w:ascii="Times New Roman"/>
        </w:rPr>
        <w:t>量化准则</w:t>
      </w:r>
    </w:p>
    <w:p w14:paraId="2B4B9634" w14:textId="77777777" w:rsidR="003041D5" w:rsidRDefault="00000000">
      <w:pPr>
        <w:pStyle w:val="affffffa"/>
        <w:numPr>
          <w:ilvl w:val="4"/>
          <w:numId w:val="13"/>
        </w:numPr>
        <w:spacing w:before="156" w:after="156"/>
        <w:rPr>
          <w:rFonts w:ascii="Times New Roman"/>
        </w:rPr>
      </w:pPr>
      <w:r>
        <w:rPr>
          <w:rFonts w:ascii="Times New Roman"/>
        </w:rPr>
        <w:t>大语言模型仿射变换量化算法准则</w:t>
      </w:r>
    </w:p>
    <w:p w14:paraId="361A687F" w14:textId="48EC054D" w:rsidR="003041D5" w:rsidRDefault="00000000">
      <w:pPr>
        <w:pStyle w:val="aff5"/>
        <w:rPr>
          <w:rFonts w:ascii="Times New Roman"/>
        </w:rPr>
      </w:pPr>
      <w:r>
        <w:rPr>
          <w:rFonts w:ascii="Times New Roman"/>
        </w:rPr>
        <w:t>仿射变换量化的算法可用于优化大语言模型的免训练量化，通过直接应用等效的仿射变换来优化模型；同时，扩展了优化的范围，包括权重的缩放、平移等变换，从而显著减少量化过程中的误差。该算法利用仿射变换的逆矩阵来保持量化前后模型输出的等效性，并引入基于</w:t>
      </w:r>
      <w:r>
        <w:rPr>
          <w:rFonts w:ascii="Times New Roman"/>
        </w:rPr>
        <w:t>Levy-</w:t>
      </w:r>
      <w:proofErr w:type="spellStart"/>
      <w:r>
        <w:rPr>
          <w:rFonts w:ascii="Times New Roman"/>
        </w:rPr>
        <w:t>Desplanques</w:t>
      </w:r>
      <w:proofErr w:type="spellEnd"/>
      <w:r>
        <w:rPr>
          <w:rFonts w:ascii="Times New Roman"/>
        </w:rPr>
        <w:t>定理的渐进式掩码优化方法，以确保矩阵优化过程的稳定性。具体算法流程如下：</w:t>
      </w:r>
    </w:p>
    <w:p w14:paraId="2E27AA0D" w14:textId="77777777" w:rsidR="003041D5" w:rsidRDefault="00000000">
      <w:pPr>
        <w:pStyle w:val="aff5"/>
        <w:numPr>
          <w:ilvl w:val="0"/>
          <w:numId w:val="42"/>
        </w:numPr>
        <w:ind w:firstLineChars="0"/>
        <w:rPr>
          <w:rFonts w:ascii="Times New Roman"/>
        </w:rPr>
      </w:pPr>
      <w:r>
        <w:rPr>
          <w:rFonts w:ascii="Times New Roman"/>
        </w:rPr>
        <w:t>对给定的大语言模型，应用仿射变换矩阵优化权重分布：</w:t>
      </w:r>
    </w:p>
    <w:p w14:paraId="42B38D5D" w14:textId="77777777" w:rsidR="003041D5" w:rsidRDefault="00000000">
      <w:pPr>
        <w:pStyle w:val="af9"/>
        <w:numPr>
          <w:ilvl w:val="1"/>
          <w:numId w:val="43"/>
        </w:numPr>
        <w:rPr>
          <w:rFonts w:ascii="Times New Roman"/>
        </w:rPr>
      </w:pPr>
      <w:r>
        <w:rPr>
          <w:rFonts w:ascii="Times New Roman"/>
        </w:rPr>
        <w:t>定义伪量化函数见式</w:t>
      </w:r>
      <w:r>
        <w:rPr>
          <w:rFonts w:ascii="Times New Roman"/>
        </w:rPr>
        <w:t>(26)</w:t>
      </w:r>
      <w:r>
        <w:rPr>
          <w:rFonts w:ascii="Times New Roman"/>
        </w:rPr>
        <w:t>：</w:t>
      </w:r>
    </w:p>
    <w:p w14:paraId="7D42FE0D" w14:textId="77777777" w:rsidR="003041D5" w:rsidRDefault="00000000">
      <w:pPr>
        <w:rPr>
          <w:sz w:val="22"/>
          <w:szCs w:val="22"/>
        </w:rPr>
      </w:pPr>
      <m:oMathPara>
        <m:oMath>
          <m:eqArr>
            <m:eqArrPr>
              <m:maxDist m:val="1"/>
              <m:ctrlPr>
                <w:rPr>
                  <w:rFonts w:ascii="Cambria Math" w:hAnsi="Cambria Math"/>
                  <w:sz w:val="22"/>
                  <w:szCs w:val="22"/>
                </w:rPr>
              </m:ctrlPr>
            </m:eqArrPr>
            <m:e>
              <m:r>
                <m:rPr>
                  <m:scr m:val="script"/>
                  <m:sty m:val="p"/>
                </m:rPr>
                <w:rPr>
                  <w:rFonts w:ascii="Cambria Math" w:eastAsia="MS Mincho" w:hAnsi="Cambria Math" w:cs="MS Mincho"/>
                  <w:sz w:val="22"/>
                  <w:szCs w:val="22"/>
                </w:rPr>
                <m:t>Q</m:t>
              </m:r>
              <m:d>
                <m:dPr>
                  <m:ctrlPr>
                    <w:rPr>
                      <w:rFonts w:ascii="Cambria Math" w:hAnsi="Cambria Math"/>
                      <w:sz w:val="22"/>
                      <w:szCs w:val="22"/>
                    </w:rPr>
                  </m:ctrlPr>
                </m:dPr>
                <m:e>
                  <m:r>
                    <w:rPr>
                      <w:rFonts w:ascii="Cambria Math" w:hAnsi="Cambria Math"/>
                      <w:sz w:val="22"/>
                      <w:szCs w:val="22"/>
                    </w:rPr>
                    <m:t>x</m:t>
                  </m:r>
                </m:e>
              </m:d>
              <m:r>
                <m:rPr>
                  <m:sty m:val="p"/>
                </m:rPr>
                <w:rPr>
                  <w:rFonts w:ascii="Cambria Math" w:hAnsi="Cambria Math"/>
                  <w:sz w:val="22"/>
                  <w:szCs w:val="22"/>
                </w:rPr>
                <m:t>=Δ*</m:t>
              </m:r>
              <m:d>
                <m:dPr>
                  <m:ctrlPr>
                    <w:rPr>
                      <w:rFonts w:ascii="Cambria Math" w:hAnsi="Cambria Math"/>
                      <w:sz w:val="22"/>
                      <w:szCs w:val="22"/>
                    </w:rPr>
                  </m:ctrlPr>
                </m:dPr>
                <m:e>
                  <m:func>
                    <m:funcPr>
                      <m:ctrlPr>
                        <w:rPr>
                          <w:rFonts w:ascii="Cambria Math" w:hAnsi="Cambria Math"/>
                          <w:sz w:val="22"/>
                          <w:szCs w:val="22"/>
                        </w:rPr>
                      </m:ctrlPr>
                    </m:funcPr>
                    <m:fName>
                      <m:r>
                        <m:rPr>
                          <m:sty m:val="p"/>
                        </m:rPr>
                        <w:rPr>
                          <w:rFonts w:ascii="Cambria Math" w:hAnsi="Cambria Math"/>
                          <w:sz w:val="22"/>
                          <w:szCs w:val="22"/>
                        </w:rPr>
                        <m:t>clamp</m:t>
                      </m:r>
                    </m:fName>
                    <m:e>
                      <m:d>
                        <m:dPr>
                          <m:ctrlPr>
                            <w:rPr>
                              <w:rFonts w:ascii="Cambria Math" w:hAnsi="Cambria Math"/>
                              <w:sz w:val="22"/>
                              <w:szCs w:val="22"/>
                            </w:rPr>
                          </m:ctrlPr>
                        </m:dPr>
                        <m:e>
                          <m:d>
                            <m:dPr>
                              <m:begChr m:val="⌊"/>
                              <m:endChr m:val="⌉"/>
                              <m:ctrlPr>
                                <w:rPr>
                                  <w:rFonts w:ascii="Cambria Math" w:hAnsi="Cambria Math"/>
                                  <w:sz w:val="22"/>
                                  <w:szCs w:val="22"/>
                                </w:rPr>
                              </m:ctrlPr>
                            </m:dPr>
                            <m:e>
                              <m:f>
                                <m:fPr>
                                  <m:ctrlPr>
                                    <w:rPr>
                                      <w:rFonts w:ascii="Cambria Math" w:hAnsi="Cambria Math"/>
                                      <w:sz w:val="22"/>
                                      <w:szCs w:val="22"/>
                                    </w:rPr>
                                  </m:ctrlPr>
                                </m:fPr>
                                <m:num>
                                  <m:r>
                                    <w:rPr>
                                      <w:rFonts w:ascii="Cambria Math" w:hAnsi="Cambria Math"/>
                                      <w:sz w:val="22"/>
                                      <w:szCs w:val="22"/>
                                    </w:rPr>
                                    <m:t>x</m:t>
                                  </m:r>
                                </m:num>
                                <m:den>
                                  <m:r>
                                    <m:rPr>
                                      <m:sty m:val="p"/>
                                    </m:rPr>
                                    <w:rPr>
                                      <w:rFonts w:ascii="Cambria Math" w:hAnsi="Cambria Math"/>
                                      <w:sz w:val="22"/>
                                      <w:szCs w:val="22"/>
                                    </w:rPr>
                                    <m:t>Δ</m:t>
                                  </m:r>
                                </m:den>
                              </m:f>
                            </m:e>
                          </m:d>
                          <m:r>
                            <m:rPr>
                              <m:sty m:val="p"/>
                            </m:rPr>
                            <w:rPr>
                              <w:rFonts w:ascii="Cambria Math" w:hAnsi="Cambria Math"/>
                              <w:sz w:val="22"/>
                              <w:szCs w:val="22"/>
                            </w:rPr>
                            <m:t>+</m:t>
                          </m:r>
                          <m:r>
                            <w:rPr>
                              <w:rFonts w:ascii="Cambria Math" w:hAnsi="Cambria Math"/>
                              <w:sz w:val="22"/>
                              <w:szCs w:val="22"/>
                            </w:rPr>
                            <m:t>zp</m:t>
                          </m:r>
                          <m:r>
                            <m:rPr>
                              <m:sty m:val="p"/>
                            </m:rPr>
                            <w:rPr>
                              <w:rFonts w:ascii="Cambria Math" w:hAnsi="Cambria Math"/>
                              <w:sz w:val="22"/>
                              <w:szCs w:val="22"/>
                            </w:rPr>
                            <m:t>,0,</m:t>
                          </m:r>
                          <m:sSup>
                            <m:sSupPr>
                              <m:ctrlPr>
                                <w:rPr>
                                  <w:rFonts w:ascii="Cambria Math" w:hAnsi="Cambria Math"/>
                                  <w:sz w:val="22"/>
                                  <w:szCs w:val="22"/>
                                </w:rPr>
                              </m:ctrlPr>
                            </m:sSupPr>
                            <m:e>
                              <m:r>
                                <m:rPr>
                                  <m:sty m:val="p"/>
                                </m:rPr>
                                <w:rPr>
                                  <w:rFonts w:ascii="Cambria Math" w:hAnsi="Cambria Math"/>
                                  <w:sz w:val="22"/>
                                  <w:szCs w:val="22"/>
                                </w:rPr>
                                <m:t>2</m:t>
                              </m:r>
                            </m:e>
                            <m:sup>
                              <m:r>
                                <w:rPr>
                                  <w:rFonts w:ascii="Cambria Math" w:hAnsi="Cambria Math"/>
                                  <w:sz w:val="22"/>
                                  <w:szCs w:val="22"/>
                                </w:rPr>
                                <m:t>n</m:t>
                              </m:r>
                            </m:sup>
                          </m:sSup>
                          <m:r>
                            <m:rPr>
                              <m:sty m:val="p"/>
                            </m:rPr>
                            <w:rPr>
                              <w:rFonts w:ascii="Cambria Math" w:hAnsi="Cambria Math"/>
                              <w:sz w:val="22"/>
                              <w:szCs w:val="22"/>
                            </w:rPr>
                            <m:t>-1</m:t>
                          </m:r>
                        </m:e>
                      </m:d>
                    </m:e>
                  </m:func>
                  <m:r>
                    <m:rPr>
                      <m:sty m:val="p"/>
                    </m:rPr>
                    <w:rPr>
                      <w:rFonts w:ascii="Cambria Math" w:hAnsi="Cambria Math"/>
                      <w:sz w:val="22"/>
                      <w:szCs w:val="22"/>
                    </w:rPr>
                    <m:t>-</m:t>
                  </m:r>
                  <m:r>
                    <w:rPr>
                      <w:rFonts w:ascii="Cambria Math" w:hAnsi="Cambria Math"/>
                      <w:sz w:val="22"/>
                      <w:szCs w:val="22"/>
                    </w:rPr>
                    <m:t>zp</m:t>
                  </m:r>
                </m:e>
              </m:d>
              <m: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26</m:t>
                  </m:r>
                </m:e>
              </m:d>
              <m:ctrlPr>
                <w:rPr>
                  <w:rFonts w:ascii="Cambria Math" w:hAnsi="Cambria Math"/>
                  <w:i/>
                  <w:sz w:val="22"/>
                  <w:szCs w:val="22"/>
                </w:rPr>
              </m:ctrlPr>
            </m:e>
          </m:eqArr>
        </m:oMath>
      </m:oMathPara>
    </w:p>
    <w:p w14:paraId="0E192DB0" w14:textId="77777777" w:rsidR="003041D5" w:rsidRDefault="00000000">
      <w:pPr>
        <w:widowControl/>
        <w:tabs>
          <w:tab w:val="center" w:pos="4201"/>
          <w:tab w:val="right" w:leader="dot" w:pos="9298"/>
        </w:tabs>
        <w:autoSpaceDE w:val="0"/>
        <w:autoSpaceDN w:val="0"/>
        <w:ind w:firstLineChars="200" w:firstLine="420"/>
        <w:rPr>
          <w:szCs w:val="21"/>
        </w:rPr>
      </w:pPr>
      <w:r>
        <w:rPr>
          <w:szCs w:val="21"/>
        </w:rPr>
        <w:t>式中：</w:t>
      </w:r>
    </w:p>
    <w:p w14:paraId="76FA813E" w14:textId="77777777" w:rsidR="003041D5" w:rsidRDefault="00000000">
      <w:pPr>
        <w:ind w:leftChars="200" w:left="420" w:firstLineChars="200" w:firstLine="420"/>
        <w:rPr>
          <w:szCs w:val="21"/>
        </w:rPr>
      </w:pPr>
      <w:r>
        <w:rPr>
          <w:szCs w:val="21"/>
        </w:rPr>
        <w:t>∆</w:t>
      </w:r>
      <w:r>
        <w:rPr>
          <w:szCs w:val="21"/>
        </w:rPr>
        <w:t>、</w:t>
      </w:r>
      <m:oMath>
        <m:r>
          <w:rPr>
            <w:rFonts w:ascii="Cambria Math" w:hAnsi="Cambria Math"/>
            <w:szCs w:val="21"/>
          </w:rPr>
          <m:t>zp</m:t>
        </m:r>
      </m:oMath>
      <w:r>
        <w:rPr>
          <w:szCs w:val="21"/>
        </w:rPr>
        <w:t>、</w:t>
      </w:r>
      <m:oMath>
        <m:r>
          <w:rPr>
            <w:rFonts w:ascii="Cambria Math" w:hAnsi="Cambria Math"/>
            <w:szCs w:val="21"/>
          </w:rPr>
          <m:t>n</m:t>
        </m:r>
      </m:oMath>
      <w:r>
        <w:rPr>
          <w:szCs w:val="21"/>
        </w:rPr>
        <w:t>——</w:t>
      </w:r>
      <w:r>
        <w:rPr>
          <w:szCs w:val="21"/>
        </w:rPr>
        <w:t>分别代表量化步长、量化零点和比特位；</w:t>
      </w:r>
    </w:p>
    <w:p w14:paraId="033D0C3B" w14:textId="77777777" w:rsidR="003041D5" w:rsidRDefault="00000000">
      <w:pPr>
        <w:ind w:leftChars="200" w:left="420" w:firstLineChars="200" w:firstLine="420"/>
        <w:rPr>
          <w:szCs w:val="21"/>
        </w:rPr>
      </w:pPr>
      <w:proofErr w:type="spellStart"/>
      <w:r>
        <w:rPr>
          <w:szCs w:val="21"/>
        </w:rPr>
        <w:t>AffineQuant</w:t>
      </w:r>
      <w:proofErr w:type="spellEnd"/>
      <w:r>
        <w:rPr>
          <w:szCs w:val="21"/>
        </w:rPr>
        <w:t>涉及将仿射变换矩阵</w:t>
      </w:r>
      <w:r>
        <w:rPr>
          <w:szCs w:val="21"/>
        </w:rPr>
        <w:t xml:space="preserve"> A </w:t>
      </w:r>
      <w:r>
        <w:rPr>
          <w:szCs w:val="21"/>
        </w:rPr>
        <w:t>左乘以权重矩阵</w:t>
      </w:r>
      <w:r>
        <w:rPr>
          <w:szCs w:val="21"/>
        </w:rPr>
        <w:t xml:space="preserve"> W</w:t>
      </w:r>
      <w:r>
        <w:rPr>
          <w:szCs w:val="21"/>
        </w:rPr>
        <w:t>，以更好地将权重分布与量化函数</w:t>
      </w:r>
      <w:r>
        <w:rPr>
          <w:szCs w:val="21"/>
        </w:rPr>
        <w:t>Q</w:t>
      </w:r>
      <w:r>
        <w:rPr>
          <w:szCs w:val="21"/>
        </w:rPr>
        <w:t>（</w:t>
      </w:r>
      <w:r>
        <w:rPr>
          <w:szCs w:val="21"/>
        </w:rPr>
        <w:t>∙</w:t>
      </w:r>
      <w:r>
        <w:rPr>
          <w:szCs w:val="21"/>
        </w:rPr>
        <w:t>）对齐。扩大优化空间可以减小转换权重中的量化误差，从而减少困惑度。同时，将仿射变换矩阵</w:t>
      </w:r>
      <w:r>
        <w:rPr>
          <w:szCs w:val="21"/>
        </w:rPr>
        <w:t xml:space="preserve"> A </w:t>
      </w:r>
      <w:r>
        <w:rPr>
          <w:szCs w:val="21"/>
        </w:rPr>
        <w:t>的逆函数右乘以激活值</w:t>
      </w:r>
      <w:r>
        <w:rPr>
          <w:szCs w:val="21"/>
        </w:rPr>
        <w:t xml:space="preserve"> X</w:t>
      </w:r>
      <w:r>
        <w:rPr>
          <w:szCs w:val="21"/>
        </w:rPr>
        <w:t>，以保持激活和权重之间矩阵乘法输出的不变性。</w:t>
      </w:r>
    </w:p>
    <w:p w14:paraId="580AEBB4" w14:textId="77777777" w:rsidR="003041D5" w:rsidRDefault="00000000">
      <w:pPr>
        <w:ind w:leftChars="200" w:left="420" w:firstLineChars="200" w:firstLine="420"/>
        <w:rPr>
          <w:szCs w:val="21"/>
        </w:rPr>
      </w:pPr>
      <w:r>
        <w:rPr>
          <w:szCs w:val="21"/>
        </w:rPr>
        <w:t>对于单个线性层，</w:t>
      </w:r>
      <w:proofErr w:type="spellStart"/>
      <w:r>
        <w:rPr>
          <w:szCs w:val="21"/>
        </w:rPr>
        <w:t>AffineQuant</w:t>
      </w:r>
      <w:proofErr w:type="spellEnd"/>
      <w:r>
        <w:rPr>
          <w:szCs w:val="21"/>
        </w:rPr>
        <w:t>优化目标</w:t>
      </w:r>
      <w:r>
        <w:rPr>
          <w:rFonts w:eastAsiaTheme="minorEastAsia"/>
          <w:szCs w:val="21"/>
        </w:rPr>
        <w:t>见式（</w:t>
      </w:r>
      <w:r>
        <w:rPr>
          <w:rFonts w:eastAsiaTheme="minorEastAsia"/>
          <w:szCs w:val="21"/>
        </w:rPr>
        <w:t>27</w:t>
      </w:r>
      <w:r>
        <w:rPr>
          <w:rFonts w:eastAsiaTheme="minorEastAsia"/>
          <w:szCs w:val="21"/>
        </w:rPr>
        <w:t>）：</w:t>
      </w:r>
      <w:r>
        <w:rPr>
          <w:szCs w:val="21"/>
        </w:rPr>
        <w:t xml:space="preserve"> </w:t>
      </w:r>
    </w:p>
    <w:p w14:paraId="3601420B" w14:textId="77777777" w:rsidR="003041D5" w:rsidRDefault="00000000">
      <w:pPr>
        <w:rPr>
          <w:sz w:val="22"/>
          <w:szCs w:val="22"/>
        </w:rPr>
      </w:pPr>
      <m:oMathPara>
        <m:oMath>
          <m:eqArr>
            <m:eqArrPr>
              <m:maxDist m:val="1"/>
              <m:ctrlPr>
                <w:rPr>
                  <w:rFonts w:ascii="Cambria Math" w:hAnsi="Cambria Math"/>
                  <w:sz w:val="22"/>
                  <w:szCs w:val="22"/>
                </w:rPr>
              </m:ctrlPr>
            </m:eqArrPr>
            <m:e>
              <m:limLow>
                <m:limLowPr>
                  <m:ctrlPr>
                    <w:rPr>
                      <w:rFonts w:ascii="Cambria Math" w:hAnsi="Cambria Math"/>
                      <w:sz w:val="22"/>
                      <w:szCs w:val="22"/>
                    </w:rPr>
                  </m:ctrlPr>
                </m:limLowPr>
                <m:e>
                  <m:r>
                    <m:rPr>
                      <m:sty m:val="p"/>
                    </m:rPr>
                    <w:rPr>
                      <w:rFonts w:ascii="Cambria Math" w:hAnsi="Cambria Math"/>
                      <w:sz w:val="22"/>
                      <w:szCs w:val="22"/>
                    </w:rPr>
                    <m:t>arg⁡</m:t>
                  </m:r>
                  <m:r>
                    <w:rPr>
                      <w:rFonts w:ascii="Cambria Math" w:hAnsi="Cambria Math"/>
                      <w:sz w:val="22"/>
                      <w:szCs w:val="22"/>
                    </w:rPr>
                    <m:t>min</m:t>
                  </m:r>
                </m:e>
                <m:lim>
                  <m:r>
                    <w:rPr>
                      <w:rFonts w:ascii="Cambria Math" w:hAnsi="Cambria Math"/>
                      <w:sz w:val="22"/>
                      <w:szCs w:val="22"/>
                    </w:rPr>
                    <m:t>A</m:t>
                  </m:r>
                </m:lim>
              </m:limLow>
              <m:sSubSup>
                <m:sSubSupPr>
                  <m:ctrlPr>
                    <w:rPr>
                      <w:rFonts w:ascii="Cambria Math" w:hAnsi="Cambria Math"/>
                      <w:sz w:val="22"/>
                      <w:szCs w:val="22"/>
                    </w:rPr>
                  </m:ctrlPr>
                </m:sSubSupPr>
                <m:e>
                  <m:d>
                    <m:dPr>
                      <m:begChr m:val="∥"/>
                      <m:endChr m:val="∥"/>
                      <m:ctrlPr>
                        <w:rPr>
                          <w:rFonts w:ascii="Cambria Math" w:hAnsi="Cambria Math"/>
                          <w:sz w:val="22"/>
                          <w:szCs w:val="22"/>
                        </w:rPr>
                      </m:ctrlPr>
                    </m:dPr>
                    <m:e>
                      <m:r>
                        <w:rPr>
                          <w:rFonts w:ascii="Cambria Math" w:hAnsi="Cambria Math"/>
                          <w:sz w:val="22"/>
                          <w:szCs w:val="22"/>
                        </w:rPr>
                        <m:t>XW</m:t>
                      </m:r>
                      <m:r>
                        <m:rPr>
                          <m:sty m:val="p"/>
                        </m:rPr>
                        <w:rPr>
                          <w:rFonts w:ascii="Cambria Math" w:hAnsi="Cambria Math"/>
                          <w:sz w:val="22"/>
                          <w:szCs w:val="22"/>
                        </w:rPr>
                        <m:t>-</m:t>
                      </m:r>
                      <m:r>
                        <w:rPr>
                          <w:rFonts w:ascii="Cambria Math" w:hAnsi="Cambria Math"/>
                          <w:sz w:val="22"/>
                          <w:szCs w:val="22"/>
                        </w:rPr>
                        <m:t>X</m:t>
                      </m:r>
                      <m:sSup>
                        <m:sSupPr>
                          <m:ctrlPr>
                            <w:rPr>
                              <w:rFonts w:ascii="Cambria Math" w:hAnsi="Cambria Math"/>
                              <w:sz w:val="22"/>
                              <w:szCs w:val="22"/>
                            </w:rPr>
                          </m:ctrlPr>
                        </m:sSupPr>
                        <m:e>
                          <m:r>
                            <w:rPr>
                              <w:rFonts w:ascii="Cambria Math" w:hAnsi="Cambria Math"/>
                              <w:sz w:val="22"/>
                              <w:szCs w:val="22"/>
                            </w:rPr>
                            <m:t>A</m:t>
                          </m:r>
                        </m:e>
                        <m:sup>
                          <m:r>
                            <m:rPr>
                              <m:sty m:val="p"/>
                            </m:rPr>
                            <w:rPr>
                              <w:rFonts w:ascii="Cambria Math" w:hAnsi="Cambria Math"/>
                              <w:sz w:val="22"/>
                              <w:szCs w:val="22"/>
                            </w:rPr>
                            <m:t>-1</m:t>
                          </m:r>
                        </m:sup>
                      </m:sSup>
                      <m:r>
                        <m:rPr>
                          <m:scr m:val="script"/>
                          <m:sty m:val="p"/>
                        </m:rPr>
                        <w:rPr>
                          <w:rFonts w:ascii="Cambria Math" w:eastAsia="MS Mincho" w:hAnsi="Cambria Math" w:cs="MS Mincho"/>
                          <w:sz w:val="22"/>
                          <w:szCs w:val="22"/>
                        </w:rPr>
                        <m:t>Q</m:t>
                      </m:r>
                      <m:d>
                        <m:dPr>
                          <m:ctrlPr>
                            <w:rPr>
                              <w:rFonts w:ascii="Cambria Math" w:hAnsi="Cambria Math"/>
                              <w:sz w:val="22"/>
                              <w:szCs w:val="22"/>
                            </w:rPr>
                          </m:ctrlPr>
                        </m:dPr>
                        <m:e>
                          <m:r>
                            <w:rPr>
                              <w:rFonts w:ascii="Cambria Math" w:hAnsi="Cambria Math"/>
                              <w:sz w:val="22"/>
                              <w:szCs w:val="22"/>
                            </w:rPr>
                            <m:t>AW</m:t>
                          </m:r>
                        </m:e>
                      </m:d>
                    </m:e>
                  </m:d>
                </m:e>
                <m:sub>
                  <m:r>
                    <w:rPr>
                      <w:rFonts w:ascii="Cambria Math" w:hAnsi="Cambria Math"/>
                      <w:sz w:val="22"/>
                      <w:szCs w:val="22"/>
                    </w:rPr>
                    <m:t>F</m:t>
                  </m:r>
                </m:sub>
                <m:sup>
                  <m:r>
                    <m:rPr>
                      <m:sty m:val="p"/>
                    </m:rPr>
                    <w:rPr>
                      <w:rFonts w:ascii="Cambria Math" w:hAnsi="Cambria Math"/>
                      <w:sz w:val="22"/>
                      <w:szCs w:val="22"/>
                    </w:rPr>
                    <m:t>2</m:t>
                  </m:r>
                </m:sup>
              </m:sSubSup>
              <m: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27</m:t>
                  </m:r>
                </m:e>
              </m:d>
              <m:ctrlPr>
                <w:rPr>
                  <w:rFonts w:ascii="Cambria Math" w:hAnsi="Cambria Math"/>
                  <w:i/>
                  <w:sz w:val="22"/>
                  <w:szCs w:val="22"/>
                </w:rPr>
              </m:ctrlPr>
            </m:e>
          </m:eqArr>
        </m:oMath>
      </m:oMathPara>
    </w:p>
    <w:p w14:paraId="694F6ED2" w14:textId="77777777" w:rsidR="003041D5" w:rsidRDefault="00000000">
      <w:pPr>
        <w:pStyle w:val="af9"/>
        <w:numPr>
          <w:ilvl w:val="1"/>
          <w:numId w:val="43"/>
        </w:numPr>
        <w:rPr>
          <w:rFonts w:ascii="Times New Roman"/>
        </w:rPr>
      </w:pPr>
      <w:r>
        <w:rPr>
          <w:rFonts w:ascii="Times New Roman"/>
        </w:rPr>
        <w:t>在大型语言模型量化中，</w:t>
      </w:r>
      <w:proofErr w:type="spellStart"/>
      <w:r>
        <w:rPr>
          <w:rFonts w:ascii="Times New Roman"/>
        </w:rPr>
        <w:t>AffineQuant</w:t>
      </w:r>
      <w:proofErr w:type="spellEnd"/>
      <w:r>
        <w:rPr>
          <w:rFonts w:ascii="Times New Roman"/>
        </w:rPr>
        <w:t>的优化目标如下：</w:t>
      </w:r>
    </w:p>
    <w:p w14:paraId="275B4B6D" w14:textId="77777777" w:rsidR="003041D5" w:rsidRDefault="00000000">
      <w:pPr>
        <w:rPr>
          <w:bCs/>
          <w:sz w:val="22"/>
          <w:szCs w:val="22"/>
        </w:rPr>
      </w:pPr>
      <m:oMathPara>
        <m:oMath>
          <m:eqArr>
            <m:eqArrPr>
              <m:maxDist m:val="1"/>
              <m:ctrlPr>
                <w:rPr>
                  <w:rFonts w:ascii="Cambria Math" w:hAnsi="Cambria Math"/>
                  <w:sz w:val="22"/>
                  <w:szCs w:val="22"/>
                </w:rPr>
              </m:ctrlPr>
            </m:eqArrPr>
            <m:e>
              <m:limLow>
                <m:limLowPr>
                  <m:ctrlPr>
                    <w:rPr>
                      <w:rFonts w:ascii="Cambria Math" w:hAnsi="Cambria Math"/>
                      <w:bCs/>
                      <w:i/>
                      <w:sz w:val="22"/>
                      <w:szCs w:val="22"/>
                    </w:rPr>
                  </m:ctrlPr>
                </m:limLowPr>
                <m:e>
                  <m:r>
                    <m:rPr>
                      <m:sty m:val="p"/>
                    </m:rPr>
                    <w:rPr>
                      <w:rFonts w:ascii="Cambria Math" w:hAnsi="Cambria Math"/>
                      <w:sz w:val="22"/>
                      <w:szCs w:val="22"/>
                    </w:rPr>
                    <m:t>arg</m:t>
                  </m:r>
                  <m:r>
                    <w:rPr>
                      <w:rFonts w:ascii="Cambria Math" w:hAnsi="Cambria Math"/>
                      <w:sz w:val="22"/>
                      <w:szCs w:val="22"/>
                    </w:rPr>
                    <m:t>⁡min</m:t>
                  </m:r>
                </m:e>
                <m:lim>
                  <m:r>
                    <w:rPr>
                      <w:rFonts w:ascii="Cambria Math" w:hAnsi="Cambria Math"/>
                      <w:sz w:val="22"/>
                      <w:szCs w:val="22"/>
                    </w:rPr>
                    <m:t>A,δ</m:t>
                  </m:r>
                </m:lim>
              </m:limLow>
              <m:sSubSup>
                <m:sSubSupPr>
                  <m:ctrlPr>
                    <w:rPr>
                      <w:rFonts w:ascii="Cambria Math" w:hAnsi="Cambria Math"/>
                      <w:bCs/>
                      <w:i/>
                      <w:sz w:val="22"/>
                      <w:szCs w:val="22"/>
                    </w:rPr>
                  </m:ctrlPr>
                </m:sSubSupPr>
                <m:e>
                  <m:d>
                    <m:dPr>
                      <m:begChr m:val="∥"/>
                      <m:endChr m:val="∥"/>
                      <m:ctrlPr>
                        <w:rPr>
                          <w:rFonts w:ascii="Cambria Math" w:hAnsi="Cambria Math"/>
                          <w:bCs/>
                          <w:i/>
                          <w:sz w:val="22"/>
                          <w:szCs w:val="22"/>
                        </w:rPr>
                      </m:ctrlPr>
                    </m:dPr>
                    <m:e>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i</m:t>
                          </m:r>
                        </m:sub>
                      </m:sSub>
                      <m:d>
                        <m:dPr>
                          <m:ctrlPr>
                            <w:rPr>
                              <w:rFonts w:ascii="Cambria Math" w:hAnsi="Cambria Math"/>
                              <w:i/>
                              <w:sz w:val="22"/>
                              <w:szCs w:val="22"/>
                            </w:rPr>
                          </m:ctrlPr>
                        </m:dPr>
                        <m:e>
                          <m:r>
                            <w:rPr>
                              <w:rFonts w:ascii="Cambria Math" w:hAnsi="Cambria Math"/>
                              <w:sz w:val="22"/>
                              <w:szCs w:val="22"/>
                            </w:rPr>
                            <m:t>X,W</m:t>
                          </m:r>
                        </m:e>
                      </m:d>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i</m:t>
                          </m:r>
                        </m:sub>
                      </m:sSub>
                      <m:d>
                        <m:dPr>
                          <m:ctrlPr>
                            <w:rPr>
                              <w:rFonts w:ascii="Cambria Math" w:hAnsi="Cambria Math"/>
                              <w:bCs/>
                              <w:i/>
                              <w:sz w:val="22"/>
                              <w:szCs w:val="22"/>
                            </w:rPr>
                          </m:ctrlPr>
                        </m:dPr>
                        <m:e>
                          <m:d>
                            <m:dPr>
                              <m:ctrlPr>
                                <w:rPr>
                                  <w:rFonts w:ascii="Cambria Math" w:hAnsi="Cambria Math"/>
                                  <w:i/>
                                  <w:sz w:val="22"/>
                                  <w:szCs w:val="22"/>
                                </w:rPr>
                              </m:ctrlPr>
                            </m:dPr>
                            <m:e>
                              <m:r>
                                <w:rPr>
                                  <w:rFonts w:ascii="Cambria Math" w:hAnsi="Cambria Math"/>
                                  <w:sz w:val="22"/>
                                  <w:szCs w:val="22"/>
                                </w:rPr>
                                <m:t>X-δ</m:t>
                              </m:r>
                            </m:e>
                          </m:d>
                          <m:sSup>
                            <m:sSupPr>
                              <m:ctrlPr>
                                <w:rPr>
                                  <w:rFonts w:ascii="Cambria Math" w:hAnsi="Cambria Math"/>
                                  <w:bCs/>
                                  <w:i/>
                                  <w:sz w:val="22"/>
                                  <w:szCs w:val="22"/>
                                </w:rPr>
                              </m:ctrlPr>
                            </m:sSupPr>
                            <m:e>
                              <m:r>
                                <w:rPr>
                                  <w:rFonts w:ascii="Cambria Math" w:hAnsi="Cambria Math"/>
                                  <w:sz w:val="22"/>
                                  <w:szCs w:val="22"/>
                                </w:rPr>
                                <m:t>A</m:t>
                              </m:r>
                            </m:e>
                            <m:sup>
                              <m:r>
                                <w:rPr>
                                  <w:rFonts w:ascii="Cambria Math" w:hAnsi="Cambria Math"/>
                                  <w:sz w:val="22"/>
                                  <w:szCs w:val="22"/>
                                </w:rPr>
                                <m:t>-1</m:t>
                              </m:r>
                            </m:sup>
                          </m:sSup>
                          <m:r>
                            <m:rPr>
                              <m:scr m:val="script"/>
                            </m:rPr>
                            <w:rPr>
                              <w:rFonts w:ascii="Cambria Math" w:eastAsia="MS Mincho" w:hAnsi="Cambria Math" w:cs="MS Mincho"/>
                              <w:sz w:val="22"/>
                              <w:szCs w:val="22"/>
                            </w:rPr>
                            <m:t>,Q</m:t>
                          </m:r>
                          <m:d>
                            <m:dPr>
                              <m:ctrlPr>
                                <w:rPr>
                                  <w:rFonts w:ascii="Cambria Math" w:hAnsi="Cambria Math"/>
                                  <w:i/>
                                  <w:sz w:val="22"/>
                                  <w:szCs w:val="22"/>
                                </w:rPr>
                              </m:ctrlPr>
                            </m:dPr>
                            <m:e>
                              <m:r>
                                <w:rPr>
                                  <w:rFonts w:ascii="Cambria Math" w:hAnsi="Cambria Math"/>
                                  <w:sz w:val="22"/>
                                  <w:szCs w:val="22"/>
                                </w:rPr>
                                <m:t>AW</m:t>
                              </m:r>
                            </m:e>
                          </m:d>
                          <m:r>
                            <w:rPr>
                              <w:rFonts w:ascii="Cambria Math" w:hAnsi="Cambria Math"/>
                              <w:sz w:val="22"/>
                              <w:szCs w:val="22"/>
                            </w:rPr>
                            <m:t>,b+δW</m:t>
                          </m:r>
                        </m:e>
                      </m:d>
                    </m:e>
                  </m:d>
                </m:e>
                <m:sub>
                  <m:r>
                    <w:rPr>
                      <w:rFonts w:ascii="Cambria Math" w:hAnsi="Cambria Math"/>
                      <w:sz w:val="22"/>
                      <w:szCs w:val="22"/>
                    </w:rPr>
                    <m:t>F</m:t>
                  </m:r>
                </m:sub>
                <m:sup>
                  <m:r>
                    <w:rPr>
                      <w:rFonts w:ascii="Cambria Math" w:hAnsi="Cambria Math"/>
                      <w:sz w:val="22"/>
                      <w:szCs w:val="22"/>
                    </w:rPr>
                    <m:t>2</m:t>
                  </m:r>
                </m:sup>
              </m:sSubSup>
              <m: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28</m:t>
                  </m:r>
                </m:e>
              </m:d>
              <m:ctrlPr>
                <w:rPr>
                  <w:rFonts w:ascii="Cambria Math" w:hAnsi="Cambria Math"/>
                  <w:bCs/>
                  <w:i/>
                  <w:sz w:val="22"/>
                  <w:szCs w:val="22"/>
                </w:rPr>
              </m:ctrlPr>
            </m:e>
          </m:eqArr>
        </m:oMath>
      </m:oMathPara>
    </w:p>
    <w:p w14:paraId="746965F8" w14:textId="77777777" w:rsidR="003041D5" w:rsidRDefault="003041D5">
      <w:pPr>
        <w:ind w:firstLineChars="337" w:firstLine="708"/>
        <w:rPr>
          <w:szCs w:val="21"/>
        </w:rPr>
      </w:pPr>
    </w:p>
    <w:p w14:paraId="0A79BEFA" w14:textId="77777777" w:rsidR="003041D5" w:rsidRDefault="00000000">
      <w:pPr>
        <w:widowControl/>
        <w:tabs>
          <w:tab w:val="center" w:pos="4201"/>
          <w:tab w:val="right" w:leader="dot" w:pos="9298"/>
        </w:tabs>
        <w:autoSpaceDE w:val="0"/>
        <w:autoSpaceDN w:val="0"/>
        <w:ind w:firstLineChars="200" w:firstLine="420"/>
        <w:rPr>
          <w:szCs w:val="21"/>
        </w:rPr>
      </w:pPr>
      <w:r>
        <w:rPr>
          <w:szCs w:val="21"/>
        </w:rPr>
        <w:t>式中：</w:t>
      </w:r>
    </w:p>
    <w:p w14:paraId="7BA0353D" w14:textId="77777777" w:rsidR="003041D5" w:rsidRDefault="00000000">
      <w:pPr>
        <w:ind w:leftChars="200" w:left="420" w:firstLineChars="200" w:firstLine="420"/>
        <w:rPr>
          <w:szCs w:val="21"/>
        </w:rPr>
      </w:pP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i</m:t>
            </m:r>
          </m:sub>
        </m:sSub>
      </m:oMath>
      <w:r>
        <w:rPr>
          <w:szCs w:val="21"/>
        </w:rPr>
        <w:t>——</w:t>
      </w:r>
      <w:r>
        <w:rPr>
          <w:szCs w:val="21"/>
        </w:rPr>
        <w:t>第</w:t>
      </w:r>
      <w:proofErr w:type="spellStart"/>
      <w:r>
        <w:rPr>
          <w:szCs w:val="21"/>
        </w:rPr>
        <w:t>i</w:t>
      </w:r>
      <w:proofErr w:type="spellEnd"/>
      <w:r>
        <w:rPr>
          <w:szCs w:val="21"/>
        </w:rPr>
        <w:t>个</w:t>
      </w:r>
      <w:r>
        <w:rPr>
          <w:szCs w:val="21"/>
        </w:rPr>
        <w:t>Transformer</w:t>
      </w:r>
      <w:r>
        <w:rPr>
          <w:szCs w:val="21"/>
        </w:rPr>
        <w:t>块；</w:t>
      </w:r>
    </w:p>
    <w:p w14:paraId="4C275CBF" w14:textId="77777777" w:rsidR="003041D5" w:rsidRDefault="00000000">
      <w:pPr>
        <w:ind w:leftChars="200" w:left="420" w:firstLineChars="200" w:firstLine="420"/>
        <w:rPr>
          <w:szCs w:val="21"/>
        </w:rPr>
      </w:pPr>
      <m:oMath>
        <m:r>
          <m:rPr>
            <m:sty m:val="p"/>
          </m:rPr>
          <w:rPr>
            <w:rFonts w:ascii="Cambria Math" w:hAnsi="Cambria Math"/>
            <w:szCs w:val="21"/>
          </w:rPr>
          <m:t>(</m:t>
        </m:r>
        <m:r>
          <w:rPr>
            <w:rFonts w:ascii="Cambria Math" w:hAnsi="Cambria Math"/>
            <w:szCs w:val="21"/>
          </w:rPr>
          <m:t>X</m:t>
        </m:r>
        <m:r>
          <m:rPr>
            <m:sty m:val="p"/>
          </m:rPr>
          <w:rPr>
            <w:rFonts w:ascii="Cambria Math" w:hAnsi="Cambria Math"/>
            <w:szCs w:val="21"/>
          </w:rPr>
          <m:t>-</m:t>
        </m:r>
        <m:r>
          <w:rPr>
            <w:rFonts w:ascii="Cambria Math" w:hAnsi="Cambria Math"/>
            <w:szCs w:val="21"/>
          </w:rPr>
          <m:t>δ</m:t>
        </m:r>
        <m:r>
          <m:rPr>
            <m:sty m:val="p"/>
          </m:rPr>
          <w:rPr>
            <w:rFonts w:ascii="Cambria Math" w:hAnsi="Cambria Math"/>
            <w:szCs w:val="21"/>
          </w:rPr>
          <m:t>)</m:t>
        </m:r>
        <m:sSup>
          <m:sSupPr>
            <m:ctrlPr>
              <w:rPr>
                <w:rFonts w:ascii="Cambria Math" w:hAnsi="Cambria Math"/>
                <w:szCs w:val="21"/>
              </w:rPr>
            </m:ctrlPr>
          </m:sSupPr>
          <m:e>
            <m:r>
              <w:rPr>
                <w:rFonts w:ascii="Cambria Math" w:hAnsi="Cambria Math"/>
                <w:szCs w:val="21"/>
              </w:rPr>
              <m:t>A</m:t>
            </m:r>
          </m:e>
          <m:sup>
            <m:r>
              <m:rPr>
                <m:sty m:val="p"/>
              </m:rPr>
              <w:rPr>
                <w:rFonts w:ascii="Cambria Math" w:hAnsi="Cambria Math"/>
                <w:szCs w:val="21"/>
              </w:rPr>
              <m:t>-1</m:t>
            </m:r>
          </m:sup>
        </m:sSup>
      </m:oMath>
      <w:r>
        <w:rPr>
          <w:szCs w:val="21"/>
        </w:rPr>
        <w:t>——</w:t>
      </w:r>
      <w:r>
        <w:rPr>
          <w:szCs w:val="21"/>
        </w:rPr>
        <w:t>是等效变换后得到的激活权重和偏差；</w:t>
      </w:r>
    </w:p>
    <w:p w14:paraId="1D1DE155" w14:textId="77777777" w:rsidR="003041D5" w:rsidRDefault="00000000">
      <w:pPr>
        <w:ind w:leftChars="200" w:left="420" w:firstLineChars="200" w:firstLine="420"/>
        <w:rPr>
          <w:szCs w:val="21"/>
        </w:rPr>
      </w:pPr>
      <m:oMath>
        <m:r>
          <m:rPr>
            <m:scr m:val="script"/>
            <m:sty m:val="p"/>
          </m:rPr>
          <w:rPr>
            <w:rFonts w:ascii="Cambria Math" w:eastAsia="MS Mincho" w:hAnsi="Cambria Math" w:cs="MS Mincho"/>
            <w:szCs w:val="21"/>
          </w:rPr>
          <m:t>Q(</m:t>
        </m:r>
        <m:r>
          <w:rPr>
            <w:rFonts w:ascii="Cambria Math" w:hAnsi="Cambria Math"/>
            <w:szCs w:val="21"/>
          </w:rPr>
          <m:t>AW</m:t>
        </m:r>
        <m:r>
          <m:rPr>
            <m:sty m:val="p"/>
          </m:rPr>
          <w:rPr>
            <w:rFonts w:ascii="Cambria Math" w:hAnsi="Cambria Math"/>
            <w:szCs w:val="21"/>
          </w:rPr>
          <m:t>)</m:t>
        </m:r>
      </m:oMath>
      <w:r>
        <w:rPr>
          <w:szCs w:val="21"/>
        </w:rPr>
        <w:t xml:space="preserve"> —— </w:t>
      </w:r>
      <w:r>
        <w:rPr>
          <w:szCs w:val="21"/>
        </w:rPr>
        <w:t>是等效变换后得到的激活权重和偏差；</w:t>
      </w:r>
    </w:p>
    <w:p w14:paraId="1E5A3A78" w14:textId="77777777" w:rsidR="003041D5" w:rsidRDefault="00000000">
      <w:pPr>
        <w:ind w:leftChars="200" w:left="420" w:firstLineChars="200" w:firstLine="420"/>
        <w:rPr>
          <w:szCs w:val="21"/>
        </w:rPr>
      </w:pPr>
      <m:oMath>
        <m:r>
          <w:rPr>
            <w:rFonts w:ascii="Cambria Math" w:hAnsi="Cambria Math"/>
            <w:szCs w:val="21"/>
          </w:rPr>
          <m:t>b</m:t>
        </m:r>
        <m:r>
          <m:rPr>
            <m:sty m:val="p"/>
          </m:rPr>
          <w:rPr>
            <w:rFonts w:ascii="Cambria Math" w:hAnsi="Cambria Math"/>
            <w:szCs w:val="21"/>
          </w:rPr>
          <m:t>+</m:t>
        </m:r>
        <m:r>
          <w:rPr>
            <w:rFonts w:ascii="Cambria Math" w:hAnsi="Cambria Math"/>
            <w:szCs w:val="21"/>
          </w:rPr>
          <m:t>δW</m:t>
        </m:r>
      </m:oMath>
      <w:r>
        <w:rPr>
          <w:szCs w:val="21"/>
        </w:rPr>
        <w:t>——</w:t>
      </w:r>
      <w:r>
        <w:rPr>
          <w:szCs w:val="21"/>
        </w:rPr>
        <w:t>是等效变换后得到的激活权重和偏差；</w:t>
      </w:r>
    </w:p>
    <w:p w14:paraId="0681D71A" w14:textId="77777777" w:rsidR="003041D5" w:rsidRDefault="00000000">
      <w:pPr>
        <w:ind w:leftChars="200" w:left="420" w:firstLineChars="200" w:firstLine="420"/>
        <w:rPr>
          <w:rFonts w:eastAsiaTheme="minorEastAsia"/>
          <w:sz w:val="22"/>
          <w:szCs w:val="22"/>
        </w:rPr>
      </w:pPr>
      <w:proofErr w:type="spellStart"/>
      <w:r>
        <w:rPr>
          <w:szCs w:val="21"/>
        </w:rPr>
        <w:t>AffineQuant</w:t>
      </w:r>
      <w:proofErr w:type="spellEnd"/>
      <w:r>
        <w:rPr>
          <w:szCs w:val="21"/>
        </w:rPr>
        <w:t>——</w:t>
      </w:r>
      <w:r>
        <w:rPr>
          <w:szCs w:val="21"/>
        </w:rPr>
        <w:t>结合了放射变化和平移交换，并使用</w:t>
      </w:r>
      <w:r>
        <w:rPr>
          <w:szCs w:val="21"/>
        </w:rPr>
        <w:t>Transformer</w:t>
      </w:r>
      <w:r>
        <w:rPr>
          <w:szCs w:val="21"/>
        </w:rPr>
        <w:t>块量化前和量化后输出的均方误差为优化目标。</w:t>
      </w:r>
    </w:p>
    <w:p w14:paraId="3E25BB31" w14:textId="21942E38" w:rsidR="003041D5" w:rsidRDefault="00000000">
      <w:pPr>
        <w:pStyle w:val="aff5"/>
        <w:numPr>
          <w:ilvl w:val="0"/>
          <w:numId w:val="42"/>
        </w:numPr>
        <w:ind w:firstLineChars="0"/>
        <w:rPr>
          <w:rFonts w:ascii="Times New Roman"/>
        </w:rPr>
      </w:pPr>
      <w:r>
        <w:rPr>
          <w:rFonts w:ascii="Times New Roman"/>
        </w:rPr>
        <w:t>使用逆仿射变换矩阵处理激活值，以保持输出的一致性：</w:t>
      </w:r>
    </w:p>
    <w:p w14:paraId="488B09DD" w14:textId="77777777" w:rsidR="003041D5" w:rsidRDefault="00000000">
      <w:pPr>
        <w:ind w:firstLineChars="200" w:firstLine="420"/>
        <w:rPr>
          <w:szCs w:val="21"/>
        </w:rPr>
      </w:pPr>
      <w:r>
        <w:rPr>
          <w:szCs w:val="21"/>
        </w:rPr>
        <w:t>如果每个对角元素的绝对值大于相应行中其余元素的绝对值之和，则矩阵</w:t>
      </w:r>
      <w:r>
        <w:rPr>
          <w:szCs w:val="21"/>
        </w:rPr>
        <w:t>A</w:t>
      </w:r>
      <w:r>
        <w:rPr>
          <w:szCs w:val="21"/>
        </w:rPr>
        <w:t>被视为严格对角占优。具体来说，</w:t>
      </w:r>
      <w:r>
        <w:rPr>
          <w:szCs w:val="21"/>
        </w:rPr>
        <w:t xml:space="preserve"> </w:t>
      </w:r>
    </w:p>
    <w:p w14:paraId="19062C91" w14:textId="77777777" w:rsidR="003041D5" w:rsidRDefault="00000000">
      <w:pPr>
        <w:jc w:val="center"/>
        <w:rPr>
          <w:b/>
          <w:sz w:val="22"/>
          <w:szCs w:val="22"/>
        </w:rPr>
      </w:pPr>
      <m:oMathPara>
        <m:oMath>
          <m:eqArr>
            <m:eqArrPr>
              <m:maxDist m:val="1"/>
              <m:ctrlPr>
                <w:rPr>
                  <w:rFonts w:ascii="Cambria Math" w:hAnsi="Cambria Math"/>
                  <w:sz w:val="22"/>
                  <w:szCs w:val="22"/>
                </w:rPr>
              </m:ctrlPr>
            </m:eqArrPr>
            <m:e>
              <m:d>
                <m:dPr>
                  <m:begChr m:val="|"/>
                  <m:endChr m:val="|"/>
                  <m:ctrlPr>
                    <w:rPr>
                      <w:rFonts w:ascii="Cambria Math" w:hAnsi="Cambria Math"/>
                      <w:b/>
                      <w:sz w:val="22"/>
                      <w:szCs w:val="22"/>
                    </w:rPr>
                  </m:ctrlPr>
                </m:dPr>
                <m:e>
                  <m:sSub>
                    <m:sSubPr>
                      <m:ctrlPr>
                        <w:rPr>
                          <w:rFonts w:ascii="Cambria Math" w:hAnsi="Cambria Math"/>
                          <w:b/>
                          <w:sz w:val="22"/>
                          <w:szCs w:val="22"/>
                        </w:rPr>
                      </m:ctrlPr>
                    </m:sSubPr>
                    <m:e>
                      <m:r>
                        <m:rPr>
                          <m:sty m:val="bi"/>
                        </m:rPr>
                        <w:rPr>
                          <w:rFonts w:ascii="Cambria Math" w:hAnsi="Cambria Math"/>
                          <w:sz w:val="22"/>
                          <w:szCs w:val="22"/>
                        </w:rPr>
                        <m:t>a</m:t>
                      </m:r>
                    </m:e>
                    <m:sub>
                      <m:r>
                        <m:rPr>
                          <m:sty m:val="bi"/>
                        </m:rPr>
                        <w:rPr>
                          <w:rFonts w:ascii="Cambria Math" w:hAnsi="Cambria Math"/>
                          <w:sz w:val="22"/>
                          <w:szCs w:val="22"/>
                        </w:rPr>
                        <m:t>ii</m:t>
                      </m:r>
                    </m:sub>
                  </m:sSub>
                </m:e>
              </m:d>
              <m:r>
                <m:rPr>
                  <m:sty m:val="b"/>
                </m:rPr>
                <w:rPr>
                  <w:rFonts w:ascii="Cambria Math" w:hAnsi="Cambria Math"/>
                  <w:sz w:val="22"/>
                  <w:szCs w:val="22"/>
                </w:rPr>
                <m:t xml:space="preserve">&gt; </m:t>
              </m:r>
              <m:nary>
                <m:naryPr>
                  <m:chr m:val="∑"/>
                  <m:limLoc m:val="subSup"/>
                  <m:supHide m:val="1"/>
                  <m:ctrlPr>
                    <w:rPr>
                      <w:rFonts w:ascii="Cambria Math" w:hAnsi="Cambria Math"/>
                      <w:b/>
                      <w:sz w:val="22"/>
                      <w:szCs w:val="22"/>
                    </w:rPr>
                  </m:ctrlPr>
                </m:naryPr>
                <m:sub>
                  <m:r>
                    <m:rPr>
                      <m:sty m:val="bi"/>
                    </m:rPr>
                    <w:rPr>
                      <w:rFonts w:ascii="Cambria Math" w:hAnsi="Cambria Math"/>
                      <w:sz w:val="22"/>
                      <w:szCs w:val="22"/>
                    </w:rPr>
                    <m:t>i</m:t>
                  </m:r>
                  <m:r>
                    <m:rPr>
                      <m:sty m:val="b"/>
                    </m:rPr>
                    <w:rPr>
                      <w:rFonts w:ascii="Cambria Math" w:hAnsi="Cambria Math"/>
                      <w:sz w:val="22"/>
                      <w:szCs w:val="22"/>
                    </w:rPr>
                    <m:t>≠</m:t>
                  </m:r>
                  <m:r>
                    <m:rPr>
                      <m:sty m:val="bi"/>
                    </m:rPr>
                    <w:rPr>
                      <w:rFonts w:ascii="Cambria Math" w:hAnsi="Cambria Math"/>
                      <w:sz w:val="22"/>
                      <w:szCs w:val="22"/>
                    </w:rPr>
                    <m:t>j</m:t>
                  </m:r>
                </m:sub>
                <m:sup/>
                <m:e>
                  <m:d>
                    <m:dPr>
                      <m:begChr m:val="|"/>
                      <m:endChr m:val="|"/>
                      <m:ctrlPr>
                        <w:rPr>
                          <w:rFonts w:ascii="Cambria Math" w:hAnsi="Cambria Math"/>
                          <w:b/>
                          <w:sz w:val="22"/>
                          <w:szCs w:val="22"/>
                        </w:rPr>
                      </m:ctrlPr>
                    </m:dPr>
                    <m:e>
                      <m:sSub>
                        <m:sSubPr>
                          <m:ctrlPr>
                            <w:rPr>
                              <w:rFonts w:ascii="Cambria Math" w:hAnsi="Cambria Math"/>
                              <w:b/>
                              <w:sz w:val="22"/>
                              <w:szCs w:val="22"/>
                            </w:rPr>
                          </m:ctrlPr>
                        </m:sSubPr>
                        <m:e>
                          <m:r>
                            <m:rPr>
                              <m:sty m:val="bi"/>
                            </m:rPr>
                            <w:rPr>
                              <w:rFonts w:ascii="Cambria Math" w:hAnsi="Cambria Math"/>
                              <w:sz w:val="22"/>
                              <w:szCs w:val="22"/>
                            </w:rPr>
                            <m:t>a</m:t>
                          </m:r>
                        </m:e>
                        <m:sub>
                          <m:r>
                            <m:rPr>
                              <m:sty m:val="bi"/>
                            </m:rPr>
                            <w:rPr>
                              <w:rFonts w:ascii="Cambria Math" w:hAnsi="Cambria Math"/>
                              <w:sz w:val="22"/>
                              <w:szCs w:val="22"/>
                            </w:rPr>
                            <m:t>ij</m:t>
                          </m:r>
                        </m:sub>
                      </m:sSub>
                    </m:e>
                  </m:d>
                </m:e>
              </m:nary>
              <m:r>
                <m:rPr>
                  <m:sty m:val="bi"/>
                </m:rP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29</m:t>
                  </m:r>
                </m:e>
              </m:d>
              <m:ctrlPr>
                <w:rPr>
                  <w:rFonts w:ascii="Cambria Math" w:hAnsi="Cambria Math"/>
                  <w:b/>
                  <w:i/>
                  <w:sz w:val="22"/>
                  <w:szCs w:val="22"/>
                </w:rPr>
              </m:ctrlPr>
            </m:e>
          </m:eqArr>
        </m:oMath>
      </m:oMathPara>
    </w:p>
    <w:p w14:paraId="1CE882E1" w14:textId="77777777" w:rsidR="003041D5" w:rsidRDefault="00000000">
      <w:pPr>
        <w:ind w:firstLineChars="200" w:firstLine="420"/>
        <w:rPr>
          <w:szCs w:val="21"/>
        </w:rPr>
      </w:pPr>
      <w:r>
        <w:rPr>
          <w:szCs w:val="21"/>
        </w:rPr>
        <w:t>而在</w:t>
      </w:r>
      <w:r>
        <w:rPr>
          <w:szCs w:val="21"/>
        </w:rPr>
        <w:t>Levy-</w:t>
      </w:r>
      <w:proofErr w:type="spellStart"/>
      <w:r>
        <w:rPr>
          <w:szCs w:val="21"/>
        </w:rPr>
        <w:t>Desplanques</w:t>
      </w:r>
      <w:proofErr w:type="spellEnd"/>
      <w:r>
        <w:rPr>
          <w:szCs w:val="21"/>
        </w:rPr>
        <w:t>定理中规定了所有严格对角占优矩阵都是可逆的。</w:t>
      </w:r>
    </w:p>
    <w:p w14:paraId="1EF1C12A" w14:textId="4CBDEC9D" w:rsidR="003041D5" w:rsidRDefault="00000000">
      <w:pPr>
        <w:pStyle w:val="aff5"/>
        <w:numPr>
          <w:ilvl w:val="0"/>
          <w:numId w:val="42"/>
        </w:numPr>
        <w:ind w:firstLineChars="0"/>
        <w:rPr>
          <w:rFonts w:ascii="Times New Roman"/>
        </w:rPr>
      </w:pPr>
      <w:r>
        <w:rPr>
          <w:rFonts w:ascii="Times New Roman"/>
        </w:rPr>
        <w:t>使用渐进式掩码，以优化矩阵稳定性：</w:t>
      </w:r>
    </w:p>
    <w:p w14:paraId="3B8C306A" w14:textId="3047AB21" w:rsidR="003041D5" w:rsidRDefault="00000000">
      <w:pPr>
        <w:ind w:firstLineChars="200" w:firstLine="420"/>
        <w:rPr>
          <w:szCs w:val="21"/>
        </w:rPr>
      </w:pPr>
      <w:r>
        <w:rPr>
          <w:szCs w:val="21"/>
        </w:rPr>
        <w:t>为了确保仿射变换矩阵在优化过程中严格保持对角元素占主导地位，通过渐进掩码方法，在每个优化块开始时，冻结除了主对角线上的元素之外的所有元素；随着优化的进行，逐渐解冻主对角线附近的元素，所有矩阵元素都变得可学习以进行优化：</w:t>
      </w:r>
    </w:p>
    <w:p w14:paraId="0C2A2947" w14:textId="77777777" w:rsidR="003041D5" w:rsidRDefault="00000000">
      <w:pPr>
        <w:rPr>
          <w:bCs/>
          <w:szCs w:val="21"/>
        </w:rPr>
      </w:pPr>
      <m:oMathPara>
        <m:oMath>
          <m:eqArr>
            <m:eqArrPr>
              <m:maxDist m:val="1"/>
              <m:ctrlPr>
                <w:rPr>
                  <w:rFonts w:ascii="Cambria Math" w:hAnsi="Cambria Math"/>
                  <w:bCs/>
                  <w:i/>
                  <w:szCs w:val="21"/>
                </w:rPr>
              </m:ctrlPr>
            </m:eqArrPr>
            <m:e>
              <m:sSub>
                <m:sSubPr>
                  <m:ctrlPr>
                    <w:rPr>
                      <w:rFonts w:ascii="Cambria Math" w:hAnsi="Cambria Math"/>
                      <w:bCs/>
                      <w:szCs w:val="21"/>
                    </w:rPr>
                  </m:ctrlPr>
                </m:sSubPr>
                <m:e>
                  <m:r>
                    <w:rPr>
                      <w:rFonts w:ascii="Cambria Math" w:hAnsi="Cambria Math"/>
                      <w:sz w:val="22"/>
                      <w:szCs w:val="22"/>
                    </w:rPr>
                    <m:t>G</m:t>
                  </m:r>
                  <m:r>
                    <w:rPr>
                      <w:rFonts w:ascii="Cambria Math" w:hAnsi="Cambria Math"/>
                      <w:szCs w:val="21"/>
                    </w:rPr>
                    <m:t>M</m:t>
                  </m:r>
                </m:e>
                <m:sub>
                  <m:r>
                    <w:rPr>
                      <w:rFonts w:ascii="Cambria Math" w:hAnsi="Cambria Math"/>
                      <w:szCs w:val="21"/>
                    </w:rPr>
                    <m:t>ij</m:t>
                  </m:r>
                </m:sub>
              </m:sSub>
              <m:r>
                <m:rPr>
                  <m:sty m:val="p"/>
                </m:rPr>
                <w:rPr>
                  <w:rFonts w:ascii="Cambria Math" w:hAnsi="Cambria Math"/>
                  <w:szCs w:val="21"/>
                </w:rPr>
                <m:t>=</m:t>
              </m:r>
              <m:d>
                <m:dPr>
                  <m:begChr m:val="{"/>
                  <m:endChr m:val=""/>
                  <m:ctrlPr>
                    <w:rPr>
                      <w:rFonts w:ascii="Cambria Math" w:hAnsi="Cambria Math"/>
                      <w:bCs/>
                      <w:szCs w:val="21"/>
                    </w:rPr>
                  </m:ctrlPr>
                </m:dPr>
                <m:e>
                  <m:m>
                    <m:mPr>
                      <m:plcHide m:val="1"/>
                      <m:mcs>
                        <m:mc>
                          <m:mcPr>
                            <m:count m:val="2"/>
                            <m:mcJc m:val="left"/>
                          </m:mcPr>
                        </m:mc>
                      </m:mcs>
                      <m:ctrlPr>
                        <w:rPr>
                          <w:rFonts w:ascii="Cambria Math" w:hAnsi="Cambria Math"/>
                          <w:bCs/>
                          <w:szCs w:val="21"/>
                        </w:rPr>
                      </m:ctrlPr>
                    </m:mPr>
                    <m:mr>
                      <m:e>
                        <m:r>
                          <m:rPr>
                            <m:sty m:val="p"/>
                          </m:rPr>
                          <w:rPr>
                            <w:rFonts w:ascii="Cambria Math" w:hAnsi="Cambria Math"/>
                            <w:szCs w:val="21"/>
                          </w:rPr>
                          <m:t>1</m:t>
                        </m:r>
                      </m:e>
                      <m:e>
                        <m:r>
                          <w:rPr>
                            <w:rFonts w:ascii="Cambria Math" w:hAnsi="Cambria Math"/>
                            <w:szCs w:val="21"/>
                          </w:rPr>
                          <m:t>i</m:t>
                        </m:r>
                        <m:r>
                          <m:rPr>
                            <m:sty m:val="p"/>
                          </m:rPr>
                          <w:rPr>
                            <w:rFonts w:ascii="Cambria Math" w:hAnsi="Cambria Math"/>
                            <w:szCs w:val="21"/>
                          </w:rPr>
                          <m:t>=</m:t>
                        </m:r>
                        <m:r>
                          <w:rPr>
                            <w:rFonts w:ascii="Cambria Math" w:hAnsi="Cambria Math"/>
                            <w:szCs w:val="21"/>
                          </w:rPr>
                          <m:t>j</m:t>
                        </m:r>
                      </m:e>
                    </m:mr>
                    <m:mr>
                      <m:e>
                        <m:r>
                          <w:rPr>
                            <w:rFonts w:ascii="Cambria Math" w:hAnsi="Cambria Math"/>
                            <w:szCs w:val="21"/>
                          </w:rPr>
                          <m:t>α</m:t>
                        </m:r>
                      </m:e>
                      <m:e>
                        <m:r>
                          <m:rPr>
                            <m:sty m:val="p"/>
                          </m:rPr>
                          <w:rPr>
                            <w:rFonts w:ascii="Cambria Math" w:hAnsi="Cambria Math"/>
                            <w:szCs w:val="21"/>
                          </w:rPr>
                          <m:t>0&lt;</m:t>
                        </m:r>
                        <m:d>
                          <m:dPr>
                            <m:begChr m:val="|"/>
                            <m:endChr m:val="|"/>
                            <m:ctrlPr>
                              <w:rPr>
                                <w:rFonts w:ascii="Cambria Math" w:hAnsi="Cambria Math"/>
                                <w:szCs w:val="21"/>
                              </w:rPr>
                            </m:ctrlPr>
                          </m:dPr>
                          <m:e>
                            <m:r>
                              <w:rPr>
                                <w:rFonts w:ascii="Cambria Math" w:hAnsi="Cambria Math"/>
                                <w:szCs w:val="21"/>
                              </w:rPr>
                              <m:t>i</m:t>
                            </m:r>
                            <m:r>
                              <m:rPr>
                                <m:sty m:val="p"/>
                              </m:rPr>
                              <w:rPr>
                                <w:rFonts w:ascii="Cambria Math" w:hAnsi="Cambria Math"/>
                                <w:szCs w:val="21"/>
                              </w:rPr>
                              <m:t>-</m:t>
                            </m:r>
                            <m:r>
                              <w:rPr>
                                <w:rFonts w:ascii="Cambria Math" w:hAnsi="Cambria Math"/>
                                <w:szCs w:val="21"/>
                              </w:rPr>
                              <m:t>j</m:t>
                            </m:r>
                          </m:e>
                        </m:d>
                        <m:r>
                          <m:rPr>
                            <m:sty m:val="p"/>
                          </m:rPr>
                          <w:rPr>
                            <w:rFonts w:ascii="Cambria Math" w:hAnsi="Cambria Math"/>
                            <w:szCs w:val="21"/>
                          </w:rPr>
                          <m:t>≤</m:t>
                        </m:r>
                        <m:f>
                          <m:fPr>
                            <m:ctrlPr>
                              <w:rPr>
                                <w:rFonts w:ascii="Cambria Math" w:hAnsi="Cambria Math"/>
                                <w:bCs/>
                                <w:szCs w:val="21"/>
                              </w:rPr>
                            </m:ctrlPr>
                          </m:fPr>
                          <m:num>
                            <m:r>
                              <w:rPr>
                                <w:rFonts w:ascii="Cambria Math" w:hAnsi="Cambria Math"/>
                                <w:szCs w:val="21"/>
                              </w:rPr>
                              <m:t>e</m:t>
                            </m:r>
                          </m:num>
                          <m:den>
                            <m:r>
                              <w:rPr>
                                <w:rFonts w:ascii="Cambria Math" w:hAnsi="Cambria Math"/>
                                <w:szCs w:val="21"/>
                              </w:rPr>
                              <m:t>t</m:t>
                            </m:r>
                          </m:den>
                        </m:f>
                        <m:r>
                          <m:rPr>
                            <m:sty m:val="p"/>
                          </m:rPr>
                          <w:rPr>
                            <w:rFonts w:ascii="Cambria Math" w:hAnsi="Cambria Math"/>
                            <w:szCs w:val="21"/>
                          </w:rPr>
                          <m:t>×</m:t>
                        </m:r>
                        <m:r>
                          <m:rPr>
                            <m:nor/>
                          </m:rPr>
                          <w:rPr>
                            <w:rFonts w:ascii="Cambria Math" w:hAnsi="Cambria Math"/>
                            <w:bCs/>
                            <w:szCs w:val="21"/>
                          </w:rPr>
                          <m:t> hidden size </m:t>
                        </m:r>
                      </m:e>
                    </m:mr>
                    <m:mr>
                      <m:e>
                        <m:r>
                          <m:rPr>
                            <m:sty m:val="p"/>
                          </m:rPr>
                          <w:rPr>
                            <w:rFonts w:ascii="Cambria Math" w:hAnsi="Cambria Math"/>
                            <w:szCs w:val="21"/>
                          </w:rPr>
                          <m:t>0</m:t>
                        </m:r>
                      </m:e>
                      <m:e>
                        <m:r>
                          <m:rPr>
                            <m:nor/>
                          </m:rPr>
                          <w:rPr>
                            <w:rFonts w:ascii="Cambria Math" w:hAnsi="Cambria Math"/>
                            <w:bCs/>
                            <w:szCs w:val="21"/>
                          </w:rPr>
                          <m:t> otherwise </m:t>
                        </m:r>
                      </m:e>
                    </m:mr>
                  </m:m>
                </m:e>
              </m:d>
              <m:r>
                <w:rPr>
                  <w:rFonts w:ascii="Cambria Math" w:hAnsi="Cambria Math"/>
                  <w:szCs w:val="21"/>
                </w:rPr>
                <m:t>#</m:t>
              </m:r>
              <m:d>
                <m:dPr>
                  <m:ctrlPr>
                    <w:rPr>
                      <w:rFonts w:ascii="Cambria Math" w:hAnsi="Cambria Math"/>
                      <w:bCs/>
                      <w:i/>
                      <w:szCs w:val="21"/>
                    </w:rPr>
                  </m:ctrlPr>
                </m:dPr>
                <m:e>
                  <m:r>
                    <w:rPr>
                      <w:rFonts w:ascii="Cambria Math" w:hAnsi="Cambria Math"/>
                      <w:szCs w:val="21"/>
                    </w:rPr>
                    <m:t>30</m:t>
                  </m:r>
                </m:e>
              </m:d>
            </m:e>
          </m:eqArr>
        </m:oMath>
      </m:oMathPara>
    </w:p>
    <w:p w14:paraId="487E494E" w14:textId="487CCD3B" w:rsidR="003041D5" w:rsidRDefault="00000000">
      <w:pPr>
        <w:ind w:firstLineChars="200" w:firstLine="420"/>
        <w:rPr>
          <w:bCs/>
          <w:szCs w:val="21"/>
        </w:rPr>
      </w:pPr>
      <w:r>
        <w:rPr>
          <w:bCs/>
          <w:szCs w:val="21"/>
        </w:rPr>
        <w:t>式中：</w:t>
      </w:r>
    </w:p>
    <w:p w14:paraId="2FCF1E3D" w14:textId="2ACE0E84" w:rsidR="003041D5" w:rsidRDefault="00000000">
      <w:pPr>
        <w:ind w:firstLineChars="200" w:firstLine="420"/>
        <w:rPr>
          <w:bCs/>
          <w:szCs w:val="21"/>
        </w:rPr>
      </w:pPr>
      <m:oMath>
        <m:sSub>
          <m:sSubPr>
            <m:ctrlPr>
              <w:rPr>
                <w:rFonts w:ascii="Cambria Math" w:hAnsi="Cambria Math"/>
                <w:bCs/>
                <w:szCs w:val="21"/>
              </w:rPr>
            </m:ctrlPr>
          </m:sSubPr>
          <m:e>
            <m:r>
              <w:rPr>
                <w:rFonts w:ascii="Cambria Math" w:hAnsi="Cambria Math"/>
                <w:sz w:val="22"/>
                <w:szCs w:val="22"/>
              </w:rPr>
              <m:t>G</m:t>
            </m:r>
            <m:r>
              <w:rPr>
                <w:rFonts w:ascii="Cambria Math" w:hAnsi="Cambria Math"/>
                <w:szCs w:val="21"/>
              </w:rPr>
              <m:t>M</m:t>
            </m:r>
          </m:e>
          <m:sub>
            <m:r>
              <w:rPr>
                <w:rFonts w:ascii="Cambria Math" w:hAnsi="Cambria Math"/>
                <w:szCs w:val="21"/>
              </w:rPr>
              <m:t>ij</m:t>
            </m:r>
          </m:sub>
        </m:sSub>
      </m:oMath>
      <w:r>
        <w:rPr>
          <w:szCs w:val="21"/>
        </w:rPr>
        <w:t>——</w:t>
      </w:r>
      <w:r>
        <w:rPr>
          <w:bCs/>
          <w:szCs w:val="21"/>
        </w:rPr>
        <w:t>掩码矩阵的第</w:t>
      </w:r>
      <w:proofErr w:type="spellStart"/>
      <w:r>
        <w:rPr>
          <w:bCs/>
          <w:szCs w:val="21"/>
        </w:rPr>
        <w:t>i</w:t>
      </w:r>
      <w:proofErr w:type="spellEnd"/>
      <w:r>
        <w:rPr>
          <w:bCs/>
          <w:szCs w:val="21"/>
        </w:rPr>
        <w:t>行第</w:t>
      </w:r>
      <w:r>
        <w:rPr>
          <w:bCs/>
          <w:szCs w:val="21"/>
        </w:rPr>
        <w:t>j</w:t>
      </w:r>
      <w:r>
        <w:rPr>
          <w:bCs/>
          <w:szCs w:val="21"/>
        </w:rPr>
        <w:t>列元素；</w:t>
      </w:r>
    </w:p>
    <w:p w14:paraId="37C7C907" w14:textId="6FC3CF39" w:rsidR="003041D5" w:rsidRDefault="00000000">
      <w:pPr>
        <w:ind w:firstLineChars="200" w:firstLine="420"/>
        <w:rPr>
          <w:bCs/>
          <w:szCs w:val="21"/>
        </w:rPr>
      </w:pPr>
      <w:r>
        <w:rPr>
          <w:bCs/>
          <w:szCs w:val="21"/>
        </w:rPr>
        <w:t>t</w:t>
      </w:r>
      <w:r>
        <w:rPr>
          <w:szCs w:val="21"/>
        </w:rPr>
        <w:t>——</w:t>
      </w:r>
      <w:r>
        <w:rPr>
          <w:bCs/>
          <w:szCs w:val="21"/>
        </w:rPr>
        <w:t>目标</w:t>
      </w:r>
      <w:r>
        <w:rPr>
          <w:bCs/>
          <w:szCs w:val="21"/>
        </w:rPr>
        <w:t>epoch</w:t>
      </w:r>
      <w:r>
        <w:rPr>
          <w:bCs/>
          <w:szCs w:val="21"/>
        </w:rPr>
        <w:t>；</w:t>
      </w:r>
    </w:p>
    <w:p w14:paraId="0677D43C" w14:textId="45F1BA03" w:rsidR="003041D5" w:rsidRDefault="00000000">
      <w:pPr>
        <w:ind w:firstLineChars="200" w:firstLine="420"/>
        <w:rPr>
          <w:bCs/>
          <w:szCs w:val="21"/>
        </w:rPr>
      </w:pPr>
      <w:r>
        <w:rPr>
          <w:bCs/>
          <w:szCs w:val="21"/>
        </w:rPr>
        <w:t>e∈[1,t]</w:t>
      </w:r>
      <w:r>
        <w:rPr>
          <w:szCs w:val="21"/>
        </w:rPr>
        <w:t>——</w:t>
      </w:r>
      <w:r>
        <w:rPr>
          <w:bCs/>
          <w:szCs w:val="21"/>
        </w:rPr>
        <w:t>当前的</w:t>
      </w:r>
      <w:r>
        <w:rPr>
          <w:bCs/>
          <w:szCs w:val="21"/>
        </w:rPr>
        <w:t>epoch</w:t>
      </w:r>
      <w:r>
        <w:rPr>
          <w:bCs/>
          <w:szCs w:val="21"/>
        </w:rPr>
        <w:t>；</w:t>
      </w:r>
    </w:p>
    <w:p w14:paraId="3E15A83C" w14:textId="11640B60" w:rsidR="003041D5" w:rsidRDefault="00000000">
      <w:pPr>
        <w:ind w:firstLineChars="200" w:firstLine="420"/>
        <w:rPr>
          <w:bCs/>
          <w:szCs w:val="21"/>
        </w:rPr>
      </w:pPr>
      <w:r>
        <w:rPr>
          <w:bCs/>
          <w:szCs w:val="21"/>
        </w:rPr>
        <w:t>hidden size</w:t>
      </w:r>
      <w:r>
        <w:rPr>
          <w:szCs w:val="21"/>
        </w:rPr>
        <w:t>——</w:t>
      </w:r>
      <w:r>
        <w:rPr>
          <w:bCs/>
          <w:szCs w:val="21"/>
        </w:rPr>
        <w:t>仿射变换矩阵的维数；</w:t>
      </w:r>
    </w:p>
    <w:p w14:paraId="5FE3E69A" w14:textId="3259A9F0" w:rsidR="003041D5" w:rsidRDefault="00000000">
      <w:pPr>
        <w:ind w:firstLineChars="200" w:firstLine="420"/>
        <w:rPr>
          <w:bCs/>
          <w:szCs w:val="21"/>
        </w:rPr>
      </w:pPr>
      <w:r>
        <w:rPr>
          <w:bCs/>
          <w:szCs w:val="21"/>
        </w:rPr>
        <w:t>α</w:t>
      </w:r>
      <w:r>
        <w:rPr>
          <w:szCs w:val="21"/>
        </w:rPr>
        <w:t>——</w:t>
      </w:r>
      <w:r>
        <w:rPr>
          <w:bCs/>
          <w:szCs w:val="21"/>
        </w:rPr>
        <w:t>稳定因子。</w:t>
      </w:r>
    </w:p>
    <w:p w14:paraId="451295DC" w14:textId="34D921F2" w:rsidR="003041D5" w:rsidRDefault="00000000">
      <w:pPr>
        <w:ind w:firstLineChars="200" w:firstLine="420"/>
        <w:rPr>
          <w:bCs/>
          <w:szCs w:val="21"/>
        </w:rPr>
      </w:pPr>
      <w:r>
        <w:rPr>
          <w:bCs/>
          <w:szCs w:val="21"/>
        </w:rPr>
        <w:t>在每个优化块开始时，冻结除了主对角线上的元素。在注意力模块中，在每个注意力头中一致更新，因为他们不受严格对角占优矩阵的约束。相反，远离主对角线的元素最初被冻结，随着优化过程逐渐解冻，并按稳定因子</w:t>
      </w:r>
      <w:r>
        <w:rPr>
          <w:bCs/>
          <w:szCs w:val="21"/>
        </w:rPr>
        <w:t>α</w:t>
      </w:r>
      <w:r>
        <w:rPr>
          <w:bCs/>
          <w:szCs w:val="21"/>
        </w:rPr>
        <w:t>缩放。伪代码见</w:t>
      </w:r>
      <w:r>
        <w:rPr>
          <w:bCs/>
          <w:szCs w:val="21"/>
        </w:rPr>
        <w:fldChar w:fldCharType="begin"/>
      </w:r>
      <w:r>
        <w:rPr>
          <w:bCs/>
          <w:szCs w:val="21"/>
        </w:rPr>
        <w:instrText xml:space="preserve"> REF _Ref165233416 \h  \* MERGEFORMAT </w:instrText>
      </w:r>
      <w:r>
        <w:rPr>
          <w:bCs/>
          <w:szCs w:val="21"/>
        </w:rPr>
      </w:r>
      <w:r>
        <w:rPr>
          <w:bCs/>
          <w:szCs w:val="21"/>
        </w:rPr>
        <w:fldChar w:fldCharType="separate"/>
      </w:r>
      <w:r>
        <w:t>表</w:t>
      </w:r>
      <w:r>
        <w:t xml:space="preserve"> 44 </w:t>
      </w:r>
      <w:r>
        <w:rPr>
          <w:bCs/>
          <w:szCs w:val="21"/>
        </w:rPr>
        <w:fldChar w:fldCharType="end"/>
      </w:r>
      <w:r>
        <w:rPr>
          <w:bCs/>
          <w:szCs w:val="21"/>
        </w:rPr>
        <w:t>：</w:t>
      </w:r>
    </w:p>
    <w:p w14:paraId="750BF2AF" w14:textId="77777777" w:rsidR="003041D5" w:rsidRDefault="00000000">
      <w:pPr>
        <w:pStyle w:val="afc"/>
      </w:pPr>
      <w:r>
        <w:br w:type="page"/>
      </w:r>
    </w:p>
    <w:p w14:paraId="666A14A4" w14:textId="77777777" w:rsidR="003041D5" w:rsidRDefault="00000000">
      <w:pPr>
        <w:pStyle w:val="affc"/>
        <w:jc w:val="center"/>
        <w:rPr>
          <w:rFonts w:ascii="Times New Roman" w:hAnsi="Times New Roman" w:cs="Times New Roman"/>
          <w:sz w:val="21"/>
          <w:szCs w:val="21"/>
        </w:rPr>
      </w:pPr>
      <w:bookmarkStart w:id="258" w:name="_Ref165233416"/>
      <w:r>
        <w:rPr>
          <w:rFonts w:ascii="Times New Roman" w:hAnsi="Times New Roman" w:cs="Times New Roman"/>
        </w:rPr>
        <w:lastRenderedPageBreak/>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44</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仿射变换量化伪代码描述</w:t>
      </w:r>
      <w:bookmarkEnd w:id="258"/>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050"/>
      </w:tblGrid>
      <w:tr w:rsidR="003041D5" w14:paraId="6747876B" w14:textId="77777777">
        <w:trPr>
          <w:cantSplit/>
        </w:trPr>
        <w:tc>
          <w:tcPr>
            <w:tcW w:w="8190" w:type="dxa"/>
            <w:tcBorders>
              <w:top w:val="single" w:sz="12" w:space="0" w:color="auto"/>
              <w:left w:val="single" w:sz="12" w:space="0" w:color="auto"/>
              <w:bottom w:val="single" w:sz="12" w:space="0" w:color="auto"/>
              <w:right w:val="single" w:sz="4" w:space="0" w:color="auto"/>
            </w:tcBorders>
          </w:tcPr>
          <w:p w14:paraId="0EA6B52B" w14:textId="77777777" w:rsidR="003041D5" w:rsidRDefault="00000000">
            <w:pPr>
              <w:pStyle w:val="affffffffff"/>
              <w:tabs>
                <w:tab w:val="left" w:pos="340"/>
                <w:tab w:val="left" w:pos="680"/>
              </w:tabs>
              <w:spacing w:before="60" w:after="60"/>
              <w:jc w:val="center"/>
            </w:pPr>
            <w:r>
              <w:t>仿射变换量化</w:t>
            </w:r>
          </w:p>
        </w:tc>
        <w:tc>
          <w:tcPr>
            <w:tcW w:w="1050" w:type="dxa"/>
            <w:tcBorders>
              <w:top w:val="single" w:sz="12" w:space="0" w:color="auto"/>
              <w:left w:val="single" w:sz="4" w:space="0" w:color="auto"/>
              <w:bottom w:val="single" w:sz="12" w:space="0" w:color="auto"/>
              <w:right w:val="single" w:sz="12" w:space="0" w:color="auto"/>
            </w:tcBorders>
          </w:tcPr>
          <w:p w14:paraId="2C80E114" w14:textId="77777777" w:rsidR="003041D5" w:rsidRDefault="00000000">
            <w:pPr>
              <w:pStyle w:val="affffffffff"/>
              <w:tabs>
                <w:tab w:val="left" w:pos="340"/>
                <w:tab w:val="left" w:pos="680"/>
              </w:tabs>
              <w:spacing w:before="60" w:after="60"/>
              <w:jc w:val="center"/>
              <w:rPr>
                <w:lang w:val="en-US"/>
              </w:rPr>
            </w:pPr>
            <w:r>
              <w:t>描述符</w:t>
            </w:r>
          </w:p>
        </w:tc>
      </w:tr>
      <w:tr w:rsidR="003041D5" w14:paraId="3DABDA63" w14:textId="77777777">
        <w:trPr>
          <w:cantSplit/>
        </w:trPr>
        <w:tc>
          <w:tcPr>
            <w:tcW w:w="8190" w:type="dxa"/>
            <w:tcBorders>
              <w:top w:val="single" w:sz="12" w:space="0" w:color="auto"/>
              <w:left w:val="single" w:sz="12" w:space="0" w:color="auto"/>
              <w:bottom w:val="single" w:sz="4" w:space="0" w:color="auto"/>
              <w:right w:val="single" w:sz="4" w:space="0" w:color="auto"/>
            </w:tcBorders>
          </w:tcPr>
          <w:p w14:paraId="3E22F4D4" w14:textId="77777777" w:rsidR="003041D5" w:rsidRDefault="00000000">
            <w:pPr>
              <w:pStyle w:val="affffffffff"/>
              <w:tabs>
                <w:tab w:val="left" w:pos="680"/>
              </w:tabs>
              <w:spacing w:before="60" w:after="60"/>
              <w:rPr>
                <w:lang w:val="en-US"/>
              </w:rPr>
            </w:pPr>
            <w:r>
              <w:rPr>
                <w:lang w:val="en-US"/>
              </w:rPr>
              <w:t xml:space="preserve">quantize(W,X,A, </w:t>
            </w:r>
            <w:proofErr w:type="spellStart"/>
            <w:r>
              <w:rPr>
                <w:lang w:val="en-US"/>
              </w:rPr>
              <w:t>GM,group_size,scale,qmin,qmax</w:t>
            </w:r>
            <w:proofErr w:type="spellEnd"/>
            <w:r>
              <w:rPr>
                <w:lang w:val="en-US"/>
              </w:rPr>
              <w:t>){</w:t>
            </w:r>
          </w:p>
        </w:tc>
        <w:tc>
          <w:tcPr>
            <w:tcW w:w="1050" w:type="dxa"/>
            <w:tcBorders>
              <w:top w:val="single" w:sz="12" w:space="0" w:color="auto"/>
              <w:left w:val="single" w:sz="4" w:space="0" w:color="auto"/>
              <w:bottom w:val="single" w:sz="4" w:space="0" w:color="auto"/>
              <w:right w:val="single" w:sz="12" w:space="0" w:color="auto"/>
            </w:tcBorders>
          </w:tcPr>
          <w:p w14:paraId="5E174480" w14:textId="77777777" w:rsidR="003041D5" w:rsidRDefault="003041D5">
            <w:pPr>
              <w:pStyle w:val="affffffffff"/>
              <w:tabs>
                <w:tab w:val="left" w:pos="340"/>
                <w:tab w:val="left" w:pos="680"/>
              </w:tabs>
              <w:spacing w:before="60" w:after="60"/>
              <w:jc w:val="center"/>
              <w:rPr>
                <w:lang w:val="en-US"/>
              </w:rPr>
            </w:pPr>
          </w:p>
        </w:tc>
      </w:tr>
      <w:tr w:rsidR="003041D5" w14:paraId="2FEA829C" w14:textId="77777777">
        <w:trPr>
          <w:cantSplit/>
        </w:trPr>
        <w:tc>
          <w:tcPr>
            <w:tcW w:w="8190" w:type="dxa"/>
            <w:tcBorders>
              <w:top w:val="single" w:sz="4" w:space="0" w:color="auto"/>
              <w:left w:val="single" w:sz="12" w:space="0" w:color="auto"/>
              <w:bottom w:val="single" w:sz="12" w:space="0" w:color="auto"/>
              <w:right w:val="single" w:sz="4" w:space="0" w:color="auto"/>
            </w:tcBorders>
          </w:tcPr>
          <w:p w14:paraId="04E5D36C" w14:textId="77777777" w:rsidR="003041D5" w:rsidRDefault="00000000">
            <w:pPr>
              <w:pStyle w:val="affffffffff"/>
              <w:tabs>
                <w:tab w:val="left" w:pos="680"/>
              </w:tabs>
              <w:spacing w:before="60" w:after="60"/>
              <w:rPr>
                <w:lang w:val="en-US"/>
              </w:rPr>
            </w:pPr>
            <w:r>
              <w:rPr>
                <w:lang w:val="en-US"/>
              </w:rPr>
              <w:t xml:space="preserve">        </w:t>
            </w:r>
            <w:proofErr w:type="spellStart"/>
            <w:r>
              <w:rPr>
                <w:lang w:val="en-US"/>
              </w:rPr>
              <w:t>A_inverse</w:t>
            </w:r>
            <w:proofErr w:type="spellEnd"/>
            <w:r>
              <w:rPr>
                <w:lang w:val="en-US"/>
              </w:rPr>
              <w:t xml:space="preserve"> = </w:t>
            </w:r>
            <w:proofErr w:type="spellStart"/>
            <w:r>
              <w:rPr>
                <w:lang w:val="en-US"/>
              </w:rPr>
              <w:t>A.mul</w:t>
            </w:r>
            <w:proofErr w:type="spellEnd"/>
            <w:r>
              <w:rPr>
                <w:lang w:val="en-US"/>
              </w:rPr>
              <w:t>(GM).inverse();</w:t>
            </w:r>
          </w:p>
        </w:tc>
        <w:tc>
          <w:tcPr>
            <w:tcW w:w="1050" w:type="dxa"/>
            <w:tcBorders>
              <w:top w:val="single" w:sz="4" w:space="0" w:color="auto"/>
              <w:left w:val="single" w:sz="4" w:space="0" w:color="auto"/>
              <w:bottom w:val="single" w:sz="12" w:space="0" w:color="auto"/>
              <w:right w:val="single" w:sz="12" w:space="0" w:color="auto"/>
            </w:tcBorders>
          </w:tcPr>
          <w:p w14:paraId="7FEC8656" w14:textId="77777777" w:rsidR="003041D5" w:rsidRDefault="003041D5">
            <w:pPr>
              <w:pStyle w:val="affffffffff"/>
              <w:tabs>
                <w:tab w:val="left" w:pos="340"/>
                <w:tab w:val="left" w:pos="680"/>
              </w:tabs>
              <w:spacing w:before="60" w:after="60"/>
              <w:jc w:val="center"/>
              <w:rPr>
                <w:lang w:val="en-US"/>
              </w:rPr>
            </w:pPr>
          </w:p>
        </w:tc>
      </w:tr>
      <w:tr w:rsidR="003041D5" w14:paraId="21998492" w14:textId="77777777">
        <w:trPr>
          <w:cantSplit/>
        </w:trPr>
        <w:tc>
          <w:tcPr>
            <w:tcW w:w="8190" w:type="dxa"/>
            <w:tcBorders>
              <w:top w:val="single" w:sz="4" w:space="0" w:color="auto"/>
              <w:left w:val="single" w:sz="12" w:space="0" w:color="auto"/>
              <w:bottom w:val="single" w:sz="12" w:space="0" w:color="auto"/>
              <w:right w:val="single" w:sz="4" w:space="0" w:color="auto"/>
            </w:tcBorders>
          </w:tcPr>
          <w:p w14:paraId="52A16DC4" w14:textId="77777777" w:rsidR="003041D5" w:rsidRDefault="00000000">
            <w:pPr>
              <w:pStyle w:val="affffffffff"/>
              <w:tabs>
                <w:tab w:val="left" w:pos="680"/>
              </w:tabs>
              <w:spacing w:before="60" w:after="60"/>
              <w:rPr>
                <w:lang w:val="en-US"/>
              </w:rPr>
            </w:pPr>
            <w:r>
              <w:rPr>
                <w:lang w:val="en-US"/>
              </w:rPr>
              <w:t xml:space="preserve">    </w:t>
            </w:r>
            <w:r>
              <w:t xml:space="preserve">    </w:t>
            </w:r>
            <w:r>
              <w:rPr>
                <w:lang w:val="en-US"/>
              </w:rPr>
              <w:t xml:space="preserve">W = </w:t>
            </w:r>
            <w:proofErr w:type="spellStart"/>
            <w:r>
              <w:rPr>
                <w:lang w:val="en-US"/>
              </w:rPr>
              <w:t>W.matmul</w:t>
            </w:r>
            <w:proofErr w:type="spellEnd"/>
            <w:r>
              <w:rPr>
                <w:lang w:val="en-US"/>
              </w:rPr>
              <w:t>(</w:t>
            </w:r>
            <w:proofErr w:type="spellStart"/>
            <w:r>
              <w:rPr>
                <w:lang w:val="en-US"/>
              </w:rPr>
              <w:t>A.mul</w:t>
            </w:r>
            <w:proofErr w:type="spellEnd"/>
            <w:r>
              <w:rPr>
                <w:lang w:val="en-US"/>
              </w:rPr>
              <w:t>(GM)).t();</w:t>
            </w:r>
          </w:p>
        </w:tc>
        <w:tc>
          <w:tcPr>
            <w:tcW w:w="1050" w:type="dxa"/>
            <w:tcBorders>
              <w:top w:val="single" w:sz="4" w:space="0" w:color="auto"/>
              <w:left w:val="single" w:sz="4" w:space="0" w:color="auto"/>
              <w:bottom w:val="single" w:sz="12" w:space="0" w:color="auto"/>
              <w:right w:val="single" w:sz="12" w:space="0" w:color="auto"/>
            </w:tcBorders>
          </w:tcPr>
          <w:p w14:paraId="15FCE2E7" w14:textId="77777777" w:rsidR="003041D5" w:rsidRDefault="003041D5">
            <w:pPr>
              <w:pStyle w:val="affffffffff"/>
              <w:tabs>
                <w:tab w:val="left" w:pos="340"/>
                <w:tab w:val="left" w:pos="680"/>
              </w:tabs>
              <w:spacing w:before="60" w:after="60"/>
              <w:jc w:val="center"/>
              <w:rPr>
                <w:lang w:val="en-US"/>
              </w:rPr>
            </w:pPr>
          </w:p>
        </w:tc>
      </w:tr>
      <w:tr w:rsidR="003041D5" w14:paraId="6E7B80B3" w14:textId="77777777">
        <w:trPr>
          <w:cantSplit/>
        </w:trPr>
        <w:tc>
          <w:tcPr>
            <w:tcW w:w="8190" w:type="dxa"/>
            <w:tcBorders>
              <w:top w:val="single" w:sz="4" w:space="0" w:color="auto"/>
              <w:left w:val="single" w:sz="12" w:space="0" w:color="auto"/>
              <w:bottom w:val="single" w:sz="12" w:space="0" w:color="auto"/>
              <w:right w:val="single" w:sz="4" w:space="0" w:color="auto"/>
            </w:tcBorders>
          </w:tcPr>
          <w:p w14:paraId="197FA7EA" w14:textId="77777777" w:rsidR="003041D5" w:rsidRDefault="00000000">
            <w:pPr>
              <w:pStyle w:val="affffffffff"/>
              <w:tabs>
                <w:tab w:val="left" w:pos="680"/>
              </w:tabs>
              <w:spacing w:before="60" w:after="60"/>
              <w:rPr>
                <w:lang w:val="en-US"/>
              </w:rPr>
            </w:pPr>
            <w:r>
              <w:rPr>
                <w:lang w:val="en-US"/>
              </w:rPr>
              <w:t xml:space="preserve">        X = </w:t>
            </w:r>
            <w:proofErr w:type="spellStart"/>
            <w:r>
              <w:rPr>
                <w:lang w:val="en-US"/>
              </w:rPr>
              <w:t>A.mul</w:t>
            </w:r>
            <w:proofErr w:type="spellEnd"/>
            <w:r>
              <w:rPr>
                <w:lang w:val="en-US"/>
              </w:rPr>
              <w:t>(GM).inverse().t().</w:t>
            </w:r>
            <w:proofErr w:type="spellStart"/>
            <w:r>
              <w:rPr>
                <w:lang w:val="en-US"/>
              </w:rPr>
              <w:t>matmul</w:t>
            </w:r>
            <w:proofErr w:type="spellEnd"/>
            <w:r>
              <w:rPr>
                <w:lang w:val="en-US"/>
              </w:rPr>
              <w:t>(X)</w:t>
            </w:r>
          </w:p>
        </w:tc>
        <w:tc>
          <w:tcPr>
            <w:tcW w:w="1050" w:type="dxa"/>
            <w:tcBorders>
              <w:top w:val="single" w:sz="4" w:space="0" w:color="auto"/>
              <w:left w:val="single" w:sz="4" w:space="0" w:color="auto"/>
              <w:bottom w:val="single" w:sz="12" w:space="0" w:color="auto"/>
              <w:right w:val="single" w:sz="12" w:space="0" w:color="auto"/>
            </w:tcBorders>
          </w:tcPr>
          <w:p w14:paraId="51596B70" w14:textId="77777777" w:rsidR="003041D5" w:rsidRDefault="003041D5">
            <w:pPr>
              <w:pStyle w:val="affffffffff"/>
              <w:tabs>
                <w:tab w:val="left" w:pos="340"/>
                <w:tab w:val="left" w:pos="680"/>
              </w:tabs>
              <w:spacing w:before="60" w:after="60"/>
              <w:jc w:val="center"/>
              <w:rPr>
                <w:lang w:val="en-US"/>
              </w:rPr>
            </w:pPr>
          </w:p>
        </w:tc>
      </w:tr>
      <w:tr w:rsidR="003041D5" w14:paraId="6DC8A8E0" w14:textId="77777777">
        <w:trPr>
          <w:cantSplit/>
        </w:trPr>
        <w:tc>
          <w:tcPr>
            <w:tcW w:w="8190" w:type="dxa"/>
            <w:tcBorders>
              <w:top w:val="single" w:sz="4" w:space="0" w:color="auto"/>
              <w:left w:val="single" w:sz="12" w:space="0" w:color="auto"/>
              <w:bottom w:val="single" w:sz="12" w:space="0" w:color="auto"/>
              <w:right w:val="single" w:sz="4" w:space="0" w:color="auto"/>
            </w:tcBorders>
          </w:tcPr>
          <w:p w14:paraId="13054B24" w14:textId="77777777" w:rsidR="003041D5" w:rsidRDefault="00000000">
            <w:pPr>
              <w:pStyle w:val="affffffffff"/>
              <w:tabs>
                <w:tab w:val="left" w:pos="680"/>
              </w:tabs>
              <w:spacing w:before="60" w:after="60"/>
              <w:rPr>
                <w:lang w:val="en-US"/>
              </w:rPr>
            </w:pPr>
            <w:r>
              <w:rPr>
                <w:lang w:val="en-US"/>
              </w:rPr>
              <w:t xml:space="preserve">        If(</w:t>
            </w:r>
            <w:proofErr w:type="spellStart"/>
            <w:r>
              <w:rPr>
                <w:lang w:val="en-US"/>
              </w:rPr>
              <w:t>group_size</w:t>
            </w:r>
            <w:proofErr w:type="spellEnd"/>
            <w:r>
              <w:rPr>
                <w:lang w:val="en-US"/>
              </w:rPr>
              <w:t>&gt;0){</w:t>
            </w:r>
          </w:p>
        </w:tc>
        <w:tc>
          <w:tcPr>
            <w:tcW w:w="1050" w:type="dxa"/>
            <w:tcBorders>
              <w:top w:val="single" w:sz="4" w:space="0" w:color="auto"/>
              <w:left w:val="single" w:sz="4" w:space="0" w:color="auto"/>
              <w:bottom w:val="single" w:sz="12" w:space="0" w:color="auto"/>
              <w:right w:val="single" w:sz="12" w:space="0" w:color="auto"/>
            </w:tcBorders>
          </w:tcPr>
          <w:p w14:paraId="4D205E26" w14:textId="77777777" w:rsidR="003041D5" w:rsidRDefault="003041D5">
            <w:pPr>
              <w:pStyle w:val="affffffffff"/>
              <w:tabs>
                <w:tab w:val="left" w:pos="340"/>
                <w:tab w:val="left" w:pos="680"/>
              </w:tabs>
              <w:spacing w:before="60" w:after="60"/>
              <w:jc w:val="center"/>
              <w:rPr>
                <w:lang w:val="en-US"/>
              </w:rPr>
            </w:pPr>
          </w:p>
        </w:tc>
      </w:tr>
      <w:tr w:rsidR="003041D5" w14:paraId="6B02D3F8" w14:textId="77777777">
        <w:trPr>
          <w:cantSplit/>
        </w:trPr>
        <w:tc>
          <w:tcPr>
            <w:tcW w:w="8190" w:type="dxa"/>
            <w:tcBorders>
              <w:top w:val="single" w:sz="4" w:space="0" w:color="auto"/>
              <w:left w:val="single" w:sz="12" w:space="0" w:color="auto"/>
              <w:bottom w:val="single" w:sz="12" w:space="0" w:color="auto"/>
              <w:right w:val="single" w:sz="4" w:space="0" w:color="auto"/>
            </w:tcBorders>
          </w:tcPr>
          <w:p w14:paraId="460387BF" w14:textId="77777777" w:rsidR="003041D5" w:rsidRDefault="00000000">
            <w:pPr>
              <w:pStyle w:val="affffffffff"/>
              <w:tabs>
                <w:tab w:val="left" w:pos="680"/>
              </w:tabs>
              <w:spacing w:before="60" w:after="60"/>
              <w:rPr>
                <w:lang w:val="en-US"/>
              </w:rPr>
            </w:pPr>
            <w:r>
              <w:rPr>
                <w:lang w:val="en-US"/>
              </w:rPr>
              <w:t xml:space="preserve">            dim1, dim2 = </w:t>
            </w:r>
            <w:proofErr w:type="spellStart"/>
            <w:r>
              <w:rPr>
                <w:lang w:val="en-US"/>
              </w:rPr>
              <w:t>W.shape</w:t>
            </w:r>
            <w:proofErr w:type="spellEnd"/>
          </w:p>
        </w:tc>
        <w:tc>
          <w:tcPr>
            <w:tcW w:w="1050" w:type="dxa"/>
            <w:tcBorders>
              <w:top w:val="single" w:sz="4" w:space="0" w:color="auto"/>
              <w:left w:val="single" w:sz="4" w:space="0" w:color="auto"/>
              <w:bottom w:val="single" w:sz="12" w:space="0" w:color="auto"/>
              <w:right w:val="single" w:sz="12" w:space="0" w:color="auto"/>
            </w:tcBorders>
          </w:tcPr>
          <w:p w14:paraId="107B734C" w14:textId="77777777" w:rsidR="003041D5" w:rsidRDefault="003041D5">
            <w:pPr>
              <w:pStyle w:val="affffffffff"/>
              <w:tabs>
                <w:tab w:val="left" w:pos="340"/>
                <w:tab w:val="left" w:pos="680"/>
              </w:tabs>
              <w:spacing w:before="60" w:after="60"/>
              <w:jc w:val="center"/>
              <w:rPr>
                <w:lang w:val="en-US"/>
              </w:rPr>
            </w:pPr>
          </w:p>
        </w:tc>
      </w:tr>
      <w:tr w:rsidR="003041D5" w14:paraId="01A35688" w14:textId="77777777">
        <w:trPr>
          <w:cantSplit/>
        </w:trPr>
        <w:tc>
          <w:tcPr>
            <w:tcW w:w="8190" w:type="dxa"/>
            <w:tcBorders>
              <w:top w:val="single" w:sz="4" w:space="0" w:color="auto"/>
              <w:left w:val="single" w:sz="12" w:space="0" w:color="auto"/>
              <w:bottom w:val="single" w:sz="12" w:space="0" w:color="auto"/>
              <w:right w:val="single" w:sz="4" w:space="0" w:color="auto"/>
            </w:tcBorders>
          </w:tcPr>
          <w:p w14:paraId="668AB51F" w14:textId="77777777" w:rsidR="003041D5" w:rsidRDefault="00000000">
            <w:pPr>
              <w:pStyle w:val="affffffffff"/>
              <w:tabs>
                <w:tab w:val="left" w:pos="680"/>
              </w:tabs>
              <w:spacing w:before="60" w:after="60"/>
              <w:rPr>
                <w:lang w:val="en-US"/>
              </w:rPr>
            </w:pPr>
            <w:r>
              <w:rPr>
                <w:lang w:val="en-US"/>
              </w:rPr>
              <w:t xml:space="preserve">            W = </w:t>
            </w:r>
            <w:proofErr w:type="spellStart"/>
            <w:r>
              <w:rPr>
                <w:lang w:val="en-US"/>
              </w:rPr>
              <w:t>W.reshape</w:t>
            </w:r>
            <w:proofErr w:type="spellEnd"/>
            <w:r>
              <w:rPr>
                <w:lang w:val="en-US"/>
              </w:rPr>
              <w:t xml:space="preserve">(-1, </w:t>
            </w:r>
            <w:proofErr w:type="spellStart"/>
            <w:r>
              <w:rPr>
                <w:lang w:val="en-US"/>
              </w:rPr>
              <w:t>group_size</w:t>
            </w:r>
            <w:proofErr w:type="spellEnd"/>
            <w:r>
              <w:rPr>
                <w:lang w:val="en-US"/>
              </w:rPr>
              <w:t>)</w:t>
            </w:r>
          </w:p>
        </w:tc>
        <w:tc>
          <w:tcPr>
            <w:tcW w:w="1050" w:type="dxa"/>
            <w:tcBorders>
              <w:top w:val="single" w:sz="4" w:space="0" w:color="auto"/>
              <w:left w:val="single" w:sz="4" w:space="0" w:color="auto"/>
              <w:bottom w:val="single" w:sz="12" w:space="0" w:color="auto"/>
              <w:right w:val="single" w:sz="12" w:space="0" w:color="auto"/>
            </w:tcBorders>
          </w:tcPr>
          <w:p w14:paraId="725352FB" w14:textId="77777777" w:rsidR="003041D5" w:rsidRDefault="003041D5">
            <w:pPr>
              <w:pStyle w:val="affffffffff"/>
              <w:tabs>
                <w:tab w:val="left" w:pos="340"/>
                <w:tab w:val="left" w:pos="680"/>
              </w:tabs>
              <w:spacing w:before="60" w:after="60"/>
              <w:jc w:val="center"/>
              <w:rPr>
                <w:lang w:val="en-US"/>
              </w:rPr>
            </w:pPr>
          </w:p>
        </w:tc>
      </w:tr>
      <w:tr w:rsidR="003041D5" w14:paraId="5836FA3B" w14:textId="77777777">
        <w:trPr>
          <w:cantSplit/>
        </w:trPr>
        <w:tc>
          <w:tcPr>
            <w:tcW w:w="8190" w:type="dxa"/>
            <w:tcBorders>
              <w:top w:val="single" w:sz="4" w:space="0" w:color="auto"/>
              <w:left w:val="single" w:sz="12" w:space="0" w:color="auto"/>
              <w:bottom w:val="single" w:sz="12" w:space="0" w:color="auto"/>
              <w:right w:val="single" w:sz="4" w:space="0" w:color="auto"/>
            </w:tcBorders>
          </w:tcPr>
          <w:p w14:paraId="723B4FE2" w14:textId="77777777" w:rsidR="003041D5" w:rsidRDefault="00000000">
            <w:pPr>
              <w:pStyle w:val="affffffffff"/>
              <w:tabs>
                <w:tab w:val="left" w:pos="680"/>
              </w:tabs>
              <w:spacing w:before="60" w:after="60"/>
              <w:rPr>
                <w:lang w:val="en-US"/>
              </w:rPr>
            </w:pPr>
            <w:r>
              <w:rPr>
                <w:lang w:val="en-US"/>
              </w:rPr>
              <w:t xml:space="preserve">            }</w:t>
            </w:r>
          </w:p>
        </w:tc>
        <w:tc>
          <w:tcPr>
            <w:tcW w:w="1050" w:type="dxa"/>
            <w:tcBorders>
              <w:top w:val="single" w:sz="4" w:space="0" w:color="auto"/>
              <w:left w:val="single" w:sz="4" w:space="0" w:color="auto"/>
              <w:bottom w:val="single" w:sz="12" w:space="0" w:color="auto"/>
              <w:right w:val="single" w:sz="12" w:space="0" w:color="auto"/>
            </w:tcBorders>
          </w:tcPr>
          <w:p w14:paraId="68747EF2" w14:textId="77777777" w:rsidR="003041D5" w:rsidRDefault="003041D5">
            <w:pPr>
              <w:pStyle w:val="affffffffff"/>
              <w:tabs>
                <w:tab w:val="left" w:pos="340"/>
                <w:tab w:val="left" w:pos="680"/>
              </w:tabs>
              <w:spacing w:before="60" w:after="60"/>
              <w:jc w:val="center"/>
              <w:rPr>
                <w:lang w:val="en-US"/>
              </w:rPr>
            </w:pPr>
          </w:p>
        </w:tc>
      </w:tr>
      <w:tr w:rsidR="003041D5" w14:paraId="12AF7334" w14:textId="77777777">
        <w:trPr>
          <w:cantSplit/>
        </w:trPr>
        <w:tc>
          <w:tcPr>
            <w:tcW w:w="8190" w:type="dxa"/>
            <w:tcBorders>
              <w:top w:val="single" w:sz="4" w:space="0" w:color="auto"/>
              <w:left w:val="single" w:sz="12" w:space="0" w:color="auto"/>
              <w:bottom w:val="single" w:sz="12" w:space="0" w:color="auto"/>
              <w:right w:val="single" w:sz="4" w:space="0" w:color="auto"/>
            </w:tcBorders>
          </w:tcPr>
          <w:p w14:paraId="502A8DFD" w14:textId="77777777" w:rsidR="003041D5" w:rsidRDefault="00000000">
            <w:pPr>
              <w:pStyle w:val="affffffffff"/>
              <w:tabs>
                <w:tab w:val="left" w:pos="680"/>
              </w:tabs>
              <w:spacing w:before="60" w:after="60"/>
              <w:rPr>
                <w:lang w:val="en-US"/>
              </w:rPr>
            </w:pPr>
            <w:r>
              <w:rPr>
                <w:lang w:val="en-US"/>
              </w:rPr>
              <w:t xml:space="preserve">        </w:t>
            </w:r>
            <w:proofErr w:type="spellStart"/>
            <w:r>
              <w:rPr>
                <w:lang w:val="en-US"/>
              </w:rPr>
              <w:t>W_int</w:t>
            </w:r>
            <w:proofErr w:type="spellEnd"/>
            <w:r>
              <w:rPr>
                <w:lang w:val="en-US"/>
              </w:rPr>
              <w:t xml:space="preserve"> = ((W / scale).round()-(W / scale)).detach()+(W / scale)</w:t>
            </w:r>
          </w:p>
        </w:tc>
        <w:tc>
          <w:tcPr>
            <w:tcW w:w="1050" w:type="dxa"/>
            <w:tcBorders>
              <w:top w:val="single" w:sz="4" w:space="0" w:color="auto"/>
              <w:left w:val="single" w:sz="4" w:space="0" w:color="auto"/>
              <w:bottom w:val="single" w:sz="12" w:space="0" w:color="auto"/>
              <w:right w:val="single" w:sz="12" w:space="0" w:color="auto"/>
            </w:tcBorders>
          </w:tcPr>
          <w:p w14:paraId="0B95F39D" w14:textId="77777777" w:rsidR="003041D5" w:rsidRDefault="003041D5">
            <w:pPr>
              <w:pStyle w:val="affffffffff"/>
              <w:tabs>
                <w:tab w:val="left" w:pos="340"/>
                <w:tab w:val="left" w:pos="680"/>
              </w:tabs>
              <w:spacing w:before="60" w:after="60"/>
              <w:jc w:val="center"/>
              <w:rPr>
                <w:lang w:val="en-US"/>
              </w:rPr>
            </w:pPr>
          </w:p>
        </w:tc>
      </w:tr>
      <w:tr w:rsidR="003041D5" w14:paraId="3DD24495" w14:textId="77777777">
        <w:trPr>
          <w:cantSplit/>
        </w:trPr>
        <w:tc>
          <w:tcPr>
            <w:tcW w:w="8190" w:type="dxa"/>
            <w:tcBorders>
              <w:top w:val="single" w:sz="4" w:space="0" w:color="auto"/>
              <w:left w:val="single" w:sz="12" w:space="0" w:color="auto"/>
              <w:bottom w:val="single" w:sz="12" w:space="0" w:color="auto"/>
              <w:right w:val="single" w:sz="4" w:space="0" w:color="auto"/>
            </w:tcBorders>
          </w:tcPr>
          <w:p w14:paraId="6FE348F6" w14:textId="77777777" w:rsidR="003041D5" w:rsidRDefault="00000000">
            <w:pPr>
              <w:pStyle w:val="affffffffff"/>
              <w:tabs>
                <w:tab w:val="left" w:pos="680"/>
              </w:tabs>
              <w:spacing w:before="60" w:after="60"/>
              <w:rPr>
                <w:lang w:val="en-US"/>
              </w:rPr>
            </w:pPr>
            <w:r>
              <w:rPr>
                <w:lang w:val="en-US"/>
              </w:rPr>
              <w:t xml:space="preserve">        </w:t>
            </w:r>
            <w:proofErr w:type="spellStart"/>
            <w:r>
              <w:rPr>
                <w:lang w:val="en-US"/>
              </w:rPr>
              <w:t>W_int</w:t>
            </w:r>
            <w:proofErr w:type="spellEnd"/>
            <w:r>
              <w:rPr>
                <w:lang w:val="en-US"/>
              </w:rPr>
              <w:t xml:space="preserve"> = W _</w:t>
            </w:r>
            <w:proofErr w:type="spellStart"/>
            <w:r>
              <w:rPr>
                <w:lang w:val="en-US"/>
              </w:rPr>
              <w:t>int.clamp</w:t>
            </w:r>
            <w:proofErr w:type="spellEnd"/>
            <w:r>
              <w:rPr>
                <w:lang w:val="en-US"/>
              </w:rPr>
              <w:t>(</w:t>
            </w:r>
            <w:proofErr w:type="spellStart"/>
            <w:r>
              <w:rPr>
                <w:lang w:val="en-US"/>
              </w:rPr>
              <w:t>qmin</w:t>
            </w:r>
            <w:proofErr w:type="spellEnd"/>
            <w:r>
              <w:rPr>
                <w:lang w:val="en-US"/>
              </w:rPr>
              <w:t xml:space="preserve">, </w:t>
            </w:r>
            <w:proofErr w:type="spellStart"/>
            <w:r>
              <w:rPr>
                <w:lang w:val="en-US"/>
              </w:rPr>
              <w:t>qmax</w:t>
            </w:r>
            <w:proofErr w:type="spellEnd"/>
            <w:r>
              <w:rPr>
                <w:lang w:val="en-US"/>
              </w:rPr>
              <w:t>)</w:t>
            </w:r>
          </w:p>
        </w:tc>
        <w:tc>
          <w:tcPr>
            <w:tcW w:w="1050" w:type="dxa"/>
            <w:tcBorders>
              <w:top w:val="single" w:sz="4" w:space="0" w:color="auto"/>
              <w:left w:val="single" w:sz="4" w:space="0" w:color="auto"/>
              <w:bottom w:val="single" w:sz="12" w:space="0" w:color="auto"/>
              <w:right w:val="single" w:sz="12" w:space="0" w:color="auto"/>
            </w:tcBorders>
          </w:tcPr>
          <w:p w14:paraId="7D72F29C" w14:textId="77777777" w:rsidR="003041D5" w:rsidRDefault="003041D5">
            <w:pPr>
              <w:pStyle w:val="affffffffff"/>
              <w:tabs>
                <w:tab w:val="left" w:pos="340"/>
                <w:tab w:val="left" w:pos="680"/>
              </w:tabs>
              <w:spacing w:before="60" w:after="60"/>
              <w:jc w:val="center"/>
              <w:rPr>
                <w:lang w:val="en-US"/>
              </w:rPr>
            </w:pPr>
          </w:p>
        </w:tc>
      </w:tr>
      <w:tr w:rsidR="003041D5" w14:paraId="65A3CAD5" w14:textId="77777777">
        <w:trPr>
          <w:cantSplit/>
        </w:trPr>
        <w:tc>
          <w:tcPr>
            <w:tcW w:w="8190" w:type="dxa"/>
            <w:tcBorders>
              <w:top w:val="single" w:sz="4" w:space="0" w:color="auto"/>
              <w:left w:val="single" w:sz="12" w:space="0" w:color="auto"/>
              <w:bottom w:val="single" w:sz="12" w:space="0" w:color="auto"/>
              <w:right w:val="single" w:sz="4" w:space="0" w:color="auto"/>
            </w:tcBorders>
          </w:tcPr>
          <w:p w14:paraId="469DCFFC" w14:textId="77777777" w:rsidR="003041D5" w:rsidRDefault="00000000">
            <w:pPr>
              <w:pStyle w:val="affffffffff"/>
              <w:tabs>
                <w:tab w:val="left" w:pos="680"/>
              </w:tabs>
              <w:spacing w:before="60" w:after="60"/>
              <w:rPr>
                <w:lang w:val="en-US"/>
              </w:rPr>
            </w:pPr>
            <w:r>
              <w:t xml:space="preserve">  </w:t>
            </w:r>
            <w:r>
              <w:rPr>
                <w:lang w:val="en-US"/>
              </w:rPr>
              <w:t xml:space="preserve">    </w:t>
            </w:r>
            <w:r>
              <w:t xml:space="preserve">  </w:t>
            </w:r>
            <w:r>
              <w:rPr>
                <w:lang w:val="en-US"/>
              </w:rPr>
              <w:t>W</w:t>
            </w:r>
            <w:r>
              <w:t>_</w:t>
            </w:r>
            <w:proofErr w:type="spellStart"/>
            <w:r>
              <w:t>dequant</w:t>
            </w:r>
            <w:proofErr w:type="spellEnd"/>
            <w:r>
              <w:t xml:space="preserve"> = </w:t>
            </w:r>
            <w:proofErr w:type="spellStart"/>
            <w:r>
              <w:t>W_int.mul</w:t>
            </w:r>
            <w:proofErr w:type="spellEnd"/>
            <w:r>
              <w:t>(scale)</w:t>
            </w:r>
          </w:p>
        </w:tc>
        <w:tc>
          <w:tcPr>
            <w:tcW w:w="1050" w:type="dxa"/>
            <w:tcBorders>
              <w:top w:val="single" w:sz="4" w:space="0" w:color="auto"/>
              <w:left w:val="single" w:sz="4" w:space="0" w:color="auto"/>
              <w:bottom w:val="single" w:sz="12" w:space="0" w:color="auto"/>
              <w:right w:val="single" w:sz="12" w:space="0" w:color="auto"/>
            </w:tcBorders>
          </w:tcPr>
          <w:p w14:paraId="2F40D7CE" w14:textId="77777777" w:rsidR="003041D5" w:rsidRDefault="003041D5">
            <w:pPr>
              <w:pStyle w:val="affffffffff"/>
              <w:tabs>
                <w:tab w:val="left" w:pos="340"/>
                <w:tab w:val="left" w:pos="680"/>
              </w:tabs>
              <w:spacing w:before="60" w:after="60"/>
              <w:jc w:val="center"/>
              <w:rPr>
                <w:lang w:val="en-US"/>
              </w:rPr>
            </w:pPr>
          </w:p>
        </w:tc>
      </w:tr>
      <w:tr w:rsidR="003041D5" w14:paraId="5E298E0D" w14:textId="77777777">
        <w:trPr>
          <w:cantSplit/>
        </w:trPr>
        <w:tc>
          <w:tcPr>
            <w:tcW w:w="8190" w:type="dxa"/>
            <w:tcBorders>
              <w:top w:val="single" w:sz="4" w:space="0" w:color="auto"/>
              <w:left w:val="single" w:sz="12" w:space="0" w:color="auto"/>
              <w:bottom w:val="single" w:sz="12" w:space="0" w:color="auto"/>
              <w:right w:val="single" w:sz="4" w:space="0" w:color="auto"/>
            </w:tcBorders>
          </w:tcPr>
          <w:p w14:paraId="57A934C7" w14:textId="77777777" w:rsidR="003041D5" w:rsidRDefault="00000000">
            <w:pPr>
              <w:pStyle w:val="affffffffff"/>
              <w:tabs>
                <w:tab w:val="left" w:pos="680"/>
              </w:tabs>
              <w:spacing w:before="60" w:after="60"/>
            </w:pPr>
            <w:r>
              <w:rPr>
                <w:lang w:val="en-US"/>
              </w:rPr>
              <w:t xml:space="preserve">        </w:t>
            </w:r>
            <w:proofErr w:type="spellStart"/>
            <w:r>
              <w:t>W_dequant</w:t>
            </w:r>
            <w:proofErr w:type="spellEnd"/>
            <w:r>
              <w:t xml:space="preserve"> = </w:t>
            </w:r>
            <w:proofErr w:type="spellStart"/>
            <w:r>
              <w:t>W_dequant.reshape</w:t>
            </w:r>
            <w:proofErr w:type="spellEnd"/>
            <w:r>
              <w:t>(dim1, dim2)</w:t>
            </w:r>
          </w:p>
        </w:tc>
        <w:tc>
          <w:tcPr>
            <w:tcW w:w="1050" w:type="dxa"/>
            <w:tcBorders>
              <w:top w:val="single" w:sz="4" w:space="0" w:color="auto"/>
              <w:left w:val="single" w:sz="4" w:space="0" w:color="auto"/>
              <w:bottom w:val="single" w:sz="12" w:space="0" w:color="auto"/>
              <w:right w:val="single" w:sz="12" w:space="0" w:color="auto"/>
            </w:tcBorders>
          </w:tcPr>
          <w:p w14:paraId="115AA99C" w14:textId="77777777" w:rsidR="003041D5" w:rsidRDefault="003041D5">
            <w:pPr>
              <w:pStyle w:val="affffffffff"/>
              <w:tabs>
                <w:tab w:val="left" w:pos="340"/>
                <w:tab w:val="left" w:pos="680"/>
              </w:tabs>
              <w:spacing w:before="60" w:after="60"/>
              <w:jc w:val="center"/>
              <w:rPr>
                <w:lang w:val="en-US"/>
              </w:rPr>
            </w:pPr>
          </w:p>
        </w:tc>
      </w:tr>
      <w:tr w:rsidR="003041D5" w14:paraId="4E1FB1EA" w14:textId="77777777">
        <w:trPr>
          <w:cantSplit/>
        </w:trPr>
        <w:tc>
          <w:tcPr>
            <w:tcW w:w="8190" w:type="dxa"/>
            <w:tcBorders>
              <w:top w:val="single" w:sz="4" w:space="0" w:color="auto"/>
              <w:left w:val="single" w:sz="12" w:space="0" w:color="auto"/>
              <w:bottom w:val="single" w:sz="12" w:space="0" w:color="auto"/>
              <w:right w:val="single" w:sz="4" w:space="0" w:color="auto"/>
            </w:tcBorders>
          </w:tcPr>
          <w:p w14:paraId="7B3B7464" w14:textId="77777777" w:rsidR="003041D5" w:rsidRDefault="00000000">
            <w:pPr>
              <w:pStyle w:val="affffffffff"/>
              <w:tabs>
                <w:tab w:val="left" w:pos="680"/>
              </w:tabs>
              <w:spacing w:before="60" w:after="60"/>
              <w:rPr>
                <w:lang w:val="en-US"/>
              </w:rPr>
            </w:pPr>
            <w:r>
              <w:rPr>
                <w:lang w:val="en-US"/>
              </w:rPr>
              <w:t>}</w:t>
            </w:r>
          </w:p>
        </w:tc>
        <w:tc>
          <w:tcPr>
            <w:tcW w:w="1050" w:type="dxa"/>
            <w:tcBorders>
              <w:top w:val="single" w:sz="4" w:space="0" w:color="auto"/>
              <w:left w:val="single" w:sz="4" w:space="0" w:color="auto"/>
              <w:bottom w:val="single" w:sz="12" w:space="0" w:color="auto"/>
              <w:right w:val="single" w:sz="12" w:space="0" w:color="auto"/>
            </w:tcBorders>
          </w:tcPr>
          <w:p w14:paraId="32ED2135" w14:textId="77777777" w:rsidR="003041D5" w:rsidRDefault="003041D5">
            <w:pPr>
              <w:pStyle w:val="affffffffff"/>
              <w:tabs>
                <w:tab w:val="left" w:pos="340"/>
                <w:tab w:val="left" w:pos="680"/>
              </w:tabs>
              <w:spacing w:before="60" w:after="60"/>
              <w:jc w:val="center"/>
              <w:rPr>
                <w:lang w:val="en-US"/>
              </w:rPr>
            </w:pPr>
          </w:p>
        </w:tc>
      </w:tr>
    </w:tbl>
    <w:p w14:paraId="30F938AC" w14:textId="77777777" w:rsidR="003041D5" w:rsidRDefault="003041D5">
      <w:pPr>
        <w:pStyle w:val="afc"/>
        <w:rPr>
          <w:lang w:val="fr-FR"/>
        </w:rPr>
      </w:pPr>
    </w:p>
    <w:p w14:paraId="63FFF014" w14:textId="77777777" w:rsidR="003041D5" w:rsidRDefault="00000000">
      <w:pPr>
        <w:pStyle w:val="affffffa"/>
        <w:numPr>
          <w:ilvl w:val="4"/>
          <w:numId w:val="13"/>
        </w:numPr>
        <w:spacing w:before="156" w:after="156"/>
        <w:rPr>
          <w:rFonts w:ascii="Times New Roman" w:eastAsia="宋体"/>
          <w:kern w:val="2"/>
          <w:szCs w:val="24"/>
        </w:rPr>
      </w:pPr>
      <w:r>
        <w:rPr>
          <w:rFonts w:ascii="Times New Roman"/>
        </w:rPr>
        <w:t>视觉</w:t>
      </w:r>
      <w:r>
        <w:rPr>
          <w:rFonts w:ascii="Times New Roman"/>
        </w:rPr>
        <w:t>Transformer</w:t>
      </w:r>
      <w:r>
        <w:rPr>
          <w:rFonts w:ascii="Times New Roman"/>
        </w:rPr>
        <w:t>量化补偿和级联优化</w:t>
      </w:r>
    </w:p>
    <w:p w14:paraId="6CAA280C" w14:textId="1CDBB568" w:rsidR="003041D5" w:rsidRDefault="00000000">
      <w:pPr>
        <w:pStyle w:val="aff5"/>
        <w:rPr>
          <w:rFonts w:ascii="Times New Roman"/>
          <w:lang w:val="fr-FR"/>
        </w:rPr>
      </w:pPr>
      <w:r>
        <w:rPr>
          <w:rFonts w:ascii="Times New Roman"/>
          <w:lang w:val="fr-FR"/>
        </w:rPr>
        <w:t>低比特无训练量化引入了通道补偿方案，在</w:t>
      </w:r>
      <w:r>
        <w:rPr>
          <w:rFonts w:ascii="Times New Roman"/>
          <w:lang w:val="fr-FR"/>
        </w:rPr>
        <w:t>Transformer</w:t>
      </w:r>
      <w:r>
        <w:rPr>
          <w:rFonts w:ascii="Times New Roman"/>
          <w:lang w:val="fr-FR"/>
        </w:rPr>
        <w:t>的</w:t>
      </w:r>
      <w:r>
        <w:rPr>
          <w:rFonts w:ascii="Times New Roman"/>
          <w:lang w:val="fr-FR"/>
        </w:rPr>
        <w:t>add</w:t>
      </w:r>
      <w:r>
        <w:rPr>
          <w:rFonts w:ascii="Times New Roman"/>
          <w:lang w:val="fr-FR"/>
        </w:rPr>
        <w:t>的相关层采用量化补偿系数对不同通道进行补偿；</w:t>
      </w:r>
      <w:r>
        <w:rPr>
          <w:rFonts w:ascii="Times New Roman"/>
        </w:rPr>
        <w:t>并且</w:t>
      </w:r>
      <w:r>
        <w:rPr>
          <w:rFonts w:ascii="Times New Roman"/>
          <w:lang w:val="fr-FR"/>
        </w:rPr>
        <w:t>，以</w:t>
      </w:r>
      <w:r>
        <w:rPr>
          <w:rFonts w:ascii="Times New Roman"/>
          <w:lang w:val="fr-FR"/>
        </w:rPr>
        <w:t>Block</w:t>
      </w:r>
      <w:r>
        <w:rPr>
          <w:rFonts w:ascii="Times New Roman"/>
          <w:lang w:val="fr-FR"/>
        </w:rPr>
        <w:t>为重构单元，对网络权重和激活值进行级联地联合优化。具体流程如下：</w:t>
      </w:r>
    </w:p>
    <w:p w14:paraId="56CF4D11" w14:textId="33CB277C" w:rsidR="003041D5" w:rsidRDefault="00000000">
      <w:pPr>
        <w:pStyle w:val="aff5"/>
        <w:numPr>
          <w:ilvl w:val="0"/>
          <w:numId w:val="44"/>
        </w:numPr>
        <w:ind w:firstLineChars="0"/>
        <w:rPr>
          <w:rFonts w:ascii="Times New Roman"/>
          <w:lang w:val="fr-FR"/>
        </w:rPr>
      </w:pPr>
      <w:r>
        <w:rPr>
          <w:rFonts w:ascii="Times New Roman"/>
          <w:lang w:val="fr-FR"/>
        </w:rPr>
        <w:t>通道补偿：</w:t>
      </w:r>
    </w:p>
    <w:p w14:paraId="69CC76FD" w14:textId="410484BD" w:rsidR="003041D5" w:rsidRDefault="00000000">
      <w:pPr>
        <w:pStyle w:val="af9"/>
        <w:numPr>
          <w:ilvl w:val="1"/>
          <w:numId w:val="34"/>
        </w:numPr>
        <w:rPr>
          <w:rFonts w:ascii="Times New Roman"/>
          <w:lang w:val="fr-FR"/>
        </w:rPr>
      </w:pPr>
      <w:r>
        <w:rPr>
          <w:rFonts w:ascii="Times New Roman"/>
          <w:lang w:val="fr-FR"/>
        </w:rPr>
        <w:t>对于</w:t>
      </w:r>
      <w:r>
        <w:rPr>
          <w:rFonts w:ascii="Times New Roman"/>
          <w:lang w:val="fr-FR"/>
        </w:rPr>
        <w:t>shortcut</w:t>
      </w:r>
      <w:r>
        <w:rPr>
          <w:rFonts w:ascii="Times New Roman"/>
          <w:lang w:val="fr-FR"/>
        </w:rPr>
        <w:t>的</w:t>
      </w:r>
      <w:r>
        <w:rPr>
          <w:rFonts w:ascii="Times New Roman"/>
          <w:lang w:val="fr-FR"/>
        </w:rPr>
        <w:t>add</w:t>
      </w:r>
      <w:r>
        <w:rPr>
          <w:rFonts w:ascii="Times New Roman"/>
          <w:lang w:val="fr-FR"/>
        </w:rPr>
        <w:t>层，</w:t>
      </w:r>
      <w:r>
        <w:rPr>
          <w:rFonts w:ascii="Times New Roman"/>
        </w:rPr>
        <w:t>使用</w:t>
      </w:r>
      <w:r>
        <w:rPr>
          <w:rFonts w:ascii="Times New Roman"/>
          <w:lang w:val="fr-FR"/>
        </w:rPr>
        <w:t>逐通道的补偿系数</w:t>
      </w:r>
      <w:r>
        <w:rPr>
          <w:rFonts w:ascii="Times New Roman"/>
          <w:lang w:val="fr-FR"/>
        </w:rPr>
        <w:t>scale</w:t>
      </w:r>
      <w:r>
        <w:rPr>
          <w:rFonts w:ascii="Times New Roman"/>
          <w:lang w:val="fr-FR"/>
        </w:rPr>
        <w:t>和</w:t>
      </w:r>
      <w:r>
        <w:rPr>
          <w:rFonts w:ascii="Times New Roman"/>
          <w:lang w:val="fr-FR"/>
        </w:rPr>
        <w:t>bias</w:t>
      </w:r>
      <w:r>
        <w:rPr>
          <w:rFonts w:ascii="Times New Roman"/>
          <w:lang w:val="fr-FR"/>
        </w:rPr>
        <w:t>，用</w:t>
      </w:r>
      <w:r>
        <w:rPr>
          <w:rFonts w:ascii="Times New Roman"/>
        </w:rPr>
        <w:t>于</w:t>
      </w:r>
      <w:r>
        <w:rPr>
          <w:rFonts w:ascii="Times New Roman"/>
          <w:lang w:val="fr-FR"/>
        </w:rPr>
        <w:t>调整通道的分布。插入逐通道的</w:t>
      </w:r>
      <w:r>
        <w:rPr>
          <w:rFonts w:ascii="Times New Roman"/>
          <w:lang w:val="fr-FR"/>
        </w:rPr>
        <w:t>scale</w:t>
      </w:r>
      <w:r>
        <w:rPr>
          <w:rFonts w:ascii="Times New Roman"/>
          <w:lang w:val="fr-FR"/>
        </w:rPr>
        <w:t>和</w:t>
      </w:r>
      <w:r>
        <w:rPr>
          <w:rFonts w:ascii="Times New Roman"/>
          <w:lang w:val="fr-FR"/>
        </w:rPr>
        <w:t>bias</w:t>
      </w:r>
      <w:r>
        <w:rPr>
          <w:rFonts w:ascii="Times New Roman"/>
          <w:lang w:val="fr-FR"/>
        </w:rPr>
        <w:t>算子后，其前向过程替换为：</w:t>
      </w:r>
      <m:oMath>
        <m:r>
          <m:rPr>
            <m:sty m:val="p"/>
          </m:rPr>
          <w:rPr>
            <w:rFonts w:ascii="Cambria Math" w:hAnsi="Cambria Math"/>
            <w:lang w:val="fr-FR"/>
          </w:rPr>
          <m:t>y=scale∙x+bias</m:t>
        </m:r>
      </m:oMath>
      <w:r>
        <w:rPr>
          <w:rFonts w:ascii="Times New Roman"/>
          <w:lang w:val="fr-FR"/>
        </w:rPr>
        <w:t>；</w:t>
      </w:r>
    </w:p>
    <w:p w14:paraId="63FDC4BD" w14:textId="7385A134" w:rsidR="003041D5" w:rsidRDefault="00000000">
      <w:pPr>
        <w:pStyle w:val="af9"/>
        <w:numPr>
          <w:ilvl w:val="1"/>
          <w:numId w:val="34"/>
        </w:numPr>
        <w:rPr>
          <w:rFonts w:ascii="Times New Roman"/>
          <w:lang w:val="fr-FR"/>
        </w:rPr>
      </w:pPr>
      <w:r>
        <w:rPr>
          <w:rFonts w:ascii="Times New Roman"/>
          <w:lang w:val="fr-FR"/>
        </w:rPr>
        <w:t>通道补偿可调整输出的分布，然后对</w:t>
      </w:r>
      <w:r>
        <w:rPr>
          <w:rFonts w:ascii="Times New Roman"/>
          <w:lang w:val="fr-FR"/>
        </w:rPr>
        <w:t>y</w:t>
      </w:r>
      <w:r>
        <w:rPr>
          <w:rFonts w:ascii="Times New Roman"/>
          <w:lang w:val="fr-FR"/>
        </w:rPr>
        <w:t>进行量化，可以避免较大的性能损失。相应地，对相连的层则需要减去</w:t>
      </w:r>
      <w:r>
        <w:rPr>
          <w:rFonts w:ascii="Times New Roman"/>
          <w:lang w:val="fr-FR"/>
        </w:rPr>
        <w:t>bias</w:t>
      </w:r>
      <w:r>
        <w:rPr>
          <w:rFonts w:ascii="Times New Roman"/>
          <w:lang w:val="fr-FR"/>
        </w:rPr>
        <w:t>，除以</w:t>
      </w:r>
      <w:r>
        <w:rPr>
          <w:rFonts w:ascii="Times New Roman"/>
          <w:lang w:val="fr-FR"/>
        </w:rPr>
        <w:t>scale</w:t>
      </w:r>
      <w:r>
        <w:rPr>
          <w:rFonts w:ascii="Times New Roman"/>
          <w:lang w:val="fr-FR"/>
        </w:rPr>
        <w:t>，以保持一致。该操作如果对应矩阵乘法或者其他线性操作，可以被合并到该线性操作里。</w:t>
      </w:r>
    </w:p>
    <w:p w14:paraId="19717808" w14:textId="6886423F" w:rsidR="003041D5" w:rsidRDefault="00000000">
      <w:pPr>
        <w:pStyle w:val="aff5"/>
        <w:numPr>
          <w:ilvl w:val="0"/>
          <w:numId w:val="44"/>
        </w:numPr>
        <w:ind w:firstLineChars="0"/>
        <w:rPr>
          <w:rFonts w:ascii="Times New Roman"/>
          <w:lang w:val="fr-FR"/>
        </w:rPr>
      </w:pPr>
      <w:r>
        <w:rPr>
          <w:rFonts w:ascii="Times New Roman"/>
          <w:lang w:val="fr-FR"/>
        </w:rPr>
        <w:t>级联重构优化：</w:t>
      </w:r>
    </w:p>
    <w:p w14:paraId="31167791" w14:textId="32F37C1E" w:rsidR="003041D5" w:rsidRDefault="00000000">
      <w:pPr>
        <w:pStyle w:val="af9"/>
        <w:numPr>
          <w:ilvl w:val="1"/>
          <w:numId w:val="45"/>
        </w:numPr>
        <w:ind w:firstLineChars="200" w:firstLine="420"/>
        <w:rPr>
          <w:rFonts w:ascii="Times New Roman"/>
          <w:lang w:val="fr-FR"/>
        </w:rPr>
      </w:pPr>
      <w:r>
        <w:rPr>
          <w:rFonts w:ascii="Times New Roman"/>
          <w:lang w:val="fr-FR"/>
        </w:rPr>
        <w:t>第一步，先对激活值和权重量化间隔做限制的联合优化，再重构权重。首先，选取一个基本单元，其内部第</w:t>
      </w:r>
      <w:r>
        <w:rPr>
          <w:rFonts w:ascii="Times New Roman"/>
          <w:lang w:val="fr-FR"/>
        </w:rPr>
        <w:t>i</w:t>
      </w:r>
      <w:r>
        <w:rPr>
          <w:rFonts w:ascii="Times New Roman"/>
          <w:lang w:val="fr-FR"/>
        </w:rPr>
        <w:t>个单元的权重和激活值的量化间隔分别</w:t>
      </w:r>
      <m:oMath>
        <m:sSubSup>
          <m:sSubSupPr>
            <m:ctrlPr>
              <w:rPr>
                <w:rFonts w:ascii="Cambria Math" w:hAnsi="Cambria Math"/>
                <w:lang w:val="fr-FR"/>
              </w:rPr>
            </m:ctrlPr>
          </m:sSubSupPr>
          <m:e>
            <m:r>
              <m:rPr>
                <m:sty m:val="p"/>
              </m:rPr>
              <w:rPr>
                <w:rFonts w:ascii="Cambria Math" w:hAnsi="Cambria Math"/>
                <w:lang w:val="fr-FR"/>
              </w:rPr>
              <m:t>s</m:t>
            </m:r>
          </m:e>
          <m:sub>
            <m:r>
              <m:rPr>
                <m:sty m:val="p"/>
              </m:rPr>
              <w:rPr>
                <w:rFonts w:ascii="Cambria Math" w:hAnsi="Cambria Math"/>
                <w:lang w:val="fr-FR"/>
              </w:rPr>
              <m:t>w</m:t>
            </m:r>
          </m:sub>
          <m:sup>
            <m:r>
              <m:rPr>
                <m:sty m:val="p"/>
              </m:rPr>
              <w:rPr>
                <w:rFonts w:ascii="Cambria Math" w:hAnsi="Cambria Math"/>
                <w:lang w:val="fr-FR"/>
              </w:rPr>
              <m:t>i</m:t>
            </m:r>
          </m:sup>
        </m:sSubSup>
      </m:oMath>
      <w:r>
        <w:rPr>
          <w:rFonts w:ascii="Times New Roman"/>
          <w:lang w:val="fr-FR"/>
        </w:rPr>
        <w:t>和</w:t>
      </w:r>
      <m:oMath>
        <m:sSubSup>
          <m:sSubSupPr>
            <m:ctrlPr>
              <w:rPr>
                <w:rFonts w:ascii="Cambria Math" w:hAnsi="Cambria Math"/>
                <w:lang w:val="fr-FR"/>
              </w:rPr>
            </m:ctrlPr>
          </m:sSubSupPr>
          <m:e>
            <m:r>
              <m:rPr>
                <m:sty m:val="p"/>
              </m:rPr>
              <w:rPr>
                <w:rFonts w:ascii="Cambria Math" w:hAnsi="Cambria Math"/>
                <w:lang w:val="fr-FR"/>
              </w:rPr>
              <m:t>s</m:t>
            </m:r>
          </m:e>
          <m:sub>
            <m:r>
              <m:rPr>
                <m:sty m:val="p"/>
              </m:rPr>
              <w:rPr>
                <w:rFonts w:ascii="Cambria Math" w:hAnsi="Cambria Math"/>
                <w:lang w:val="fr-FR"/>
              </w:rPr>
              <m:t>a</m:t>
            </m:r>
          </m:sub>
          <m:sup>
            <m:r>
              <m:rPr>
                <m:sty m:val="p"/>
              </m:rPr>
              <w:rPr>
                <w:rFonts w:ascii="Cambria Math" w:hAnsi="Cambria Math"/>
                <w:lang w:val="fr-FR"/>
              </w:rPr>
              <m:t>i</m:t>
            </m:r>
          </m:sup>
        </m:sSubSup>
      </m:oMath>
      <w:r>
        <w:rPr>
          <w:rFonts w:ascii="Times New Roman"/>
          <w:lang w:val="fr-FR"/>
        </w:rPr>
        <w:t>。以</w:t>
      </w:r>
      <w:r>
        <w:rPr>
          <w:rFonts w:ascii="Times New Roman"/>
          <w:lang w:val="fr-FR"/>
        </w:rPr>
        <w:t xml:space="preserve">MSE </w:t>
      </w:r>
      <w:r>
        <w:rPr>
          <w:rFonts w:ascii="Times New Roman"/>
          <w:lang w:val="fr-FR"/>
        </w:rPr>
        <w:t>为损失函数优化量化间隔，优化目标如下：</w:t>
      </w:r>
    </w:p>
    <w:p w14:paraId="45F5B30B" w14:textId="77777777" w:rsidR="003041D5" w:rsidRDefault="00000000">
      <w:pPr>
        <w:spacing w:line="360" w:lineRule="auto"/>
        <w:ind w:left="840"/>
        <w:rPr>
          <w:kern w:val="0"/>
          <w:szCs w:val="20"/>
          <w:lang w:val="fr-FR"/>
        </w:rPr>
      </w:pPr>
      <m:oMathPara>
        <m:oMath>
          <m:eqArr>
            <m:eqArrPr>
              <m:maxDist m:val="1"/>
              <m:ctrlPr>
                <w:rPr>
                  <w:rFonts w:ascii="Cambria Math" w:hAnsi="Cambria Math"/>
                  <w:bCs/>
                  <w:i/>
                  <w:szCs w:val="21"/>
                </w:rPr>
              </m:ctrlPr>
            </m:eqArrPr>
            <m:e>
              <m:func>
                <m:funcPr>
                  <m:ctrlPr>
                    <w:rPr>
                      <w:rFonts w:ascii="Cambria Math" w:hAnsi="Cambria Math"/>
                      <w:kern w:val="0"/>
                      <w:szCs w:val="20"/>
                      <w:lang w:val="fr-FR"/>
                    </w:rPr>
                  </m:ctrlPr>
                </m:funcPr>
                <m:fName>
                  <m:limLow>
                    <m:limLowPr>
                      <m:ctrlPr>
                        <w:rPr>
                          <w:rFonts w:ascii="Cambria Math" w:hAnsi="Cambria Math"/>
                          <w:kern w:val="0"/>
                          <w:szCs w:val="20"/>
                          <w:lang w:val="fr-FR"/>
                        </w:rPr>
                      </m:ctrlPr>
                    </m:limLowPr>
                    <m:e>
                      <m:r>
                        <w:rPr>
                          <w:rFonts w:ascii="Cambria Math" w:hAnsi="Cambria Math"/>
                          <w:kern w:val="0"/>
                          <w:szCs w:val="20"/>
                          <w:lang w:val="fr-FR"/>
                        </w:rPr>
                        <m:t>min</m:t>
                      </m:r>
                    </m:e>
                    <m:lim>
                      <m:sSub>
                        <m:sSubPr>
                          <m:ctrlPr>
                            <w:rPr>
                              <w:rFonts w:ascii="Cambria Math" w:hAnsi="Cambria Math"/>
                              <w:kern w:val="0"/>
                              <w:szCs w:val="20"/>
                              <w:lang w:val="fr-FR"/>
                            </w:rPr>
                          </m:ctrlPr>
                        </m:sSubPr>
                        <m:e>
                          <m:r>
                            <w:rPr>
                              <w:rFonts w:ascii="Cambria Math" w:hAnsi="Cambria Math"/>
                              <w:kern w:val="0"/>
                              <w:szCs w:val="20"/>
                              <w:lang w:val="fr-FR"/>
                            </w:rPr>
                            <m:t>δ</m:t>
                          </m:r>
                        </m:e>
                        <m:sub>
                          <m:r>
                            <w:rPr>
                              <w:rFonts w:ascii="Cambria Math" w:hAnsi="Cambria Math"/>
                              <w:kern w:val="0"/>
                              <w:szCs w:val="20"/>
                              <w:lang w:val="fr-FR"/>
                            </w:rPr>
                            <m:t>a</m:t>
                          </m:r>
                        </m:sub>
                      </m:sSub>
                      <m:r>
                        <m:rPr>
                          <m:sty m:val="p"/>
                        </m:rPr>
                        <w:rPr>
                          <w:rFonts w:ascii="Cambria Math" w:hAnsi="Cambria Math"/>
                          <w:kern w:val="0"/>
                          <w:szCs w:val="20"/>
                          <w:lang w:val="fr-FR"/>
                        </w:rPr>
                        <m:t>,</m:t>
                      </m:r>
                      <m:sSub>
                        <m:sSubPr>
                          <m:ctrlPr>
                            <w:rPr>
                              <w:rFonts w:ascii="Cambria Math" w:hAnsi="Cambria Math"/>
                              <w:kern w:val="0"/>
                              <w:szCs w:val="20"/>
                              <w:lang w:val="fr-FR"/>
                            </w:rPr>
                          </m:ctrlPr>
                        </m:sSubPr>
                        <m:e>
                          <m:r>
                            <w:rPr>
                              <w:rFonts w:ascii="Cambria Math" w:hAnsi="Cambria Math"/>
                              <w:kern w:val="0"/>
                              <w:szCs w:val="20"/>
                              <w:lang w:val="fr-FR"/>
                            </w:rPr>
                            <m:t>δ</m:t>
                          </m:r>
                        </m:e>
                        <m:sub>
                          <m:r>
                            <w:rPr>
                              <w:rFonts w:ascii="Cambria Math" w:hAnsi="Cambria Math"/>
                              <w:kern w:val="0"/>
                              <w:szCs w:val="20"/>
                              <w:lang w:val="fr-FR"/>
                            </w:rPr>
                            <m:t>w</m:t>
                          </m:r>
                        </m:sub>
                      </m:sSub>
                      <m:r>
                        <m:rPr>
                          <m:sty m:val="p"/>
                        </m:rPr>
                        <w:rPr>
                          <w:rFonts w:ascii="Cambria Math" w:hAnsi="Cambria Math"/>
                          <w:kern w:val="0"/>
                          <w:szCs w:val="20"/>
                          <w:lang w:val="fr-FR"/>
                        </w:rPr>
                        <m:t xml:space="preserve"> </m:t>
                      </m:r>
                    </m:lim>
                  </m:limLow>
                </m:fName>
                <m:e>
                  <m:sSub>
                    <m:sSubPr>
                      <m:ctrlPr>
                        <w:rPr>
                          <w:rFonts w:ascii="Cambria Math" w:hAnsi="Cambria Math"/>
                          <w:kern w:val="0"/>
                          <w:szCs w:val="20"/>
                          <w:lang w:val="fr-FR"/>
                        </w:rPr>
                      </m:ctrlPr>
                    </m:sSubPr>
                    <m:e>
                      <m:d>
                        <m:dPr>
                          <m:begChr m:val="‖"/>
                          <m:endChr m:val="‖"/>
                          <m:ctrlPr>
                            <w:rPr>
                              <w:rFonts w:ascii="Cambria Math" w:hAnsi="Cambria Math"/>
                              <w:kern w:val="0"/>
                              <w:szCs w:val="20"/>
                              <w:lang w:val="fr-FR"/>
                            </w:rPr>
                          </m:ctrlPr>
                        </m:dPr>
                        <m:e>
                          <m:r>
                            <w:rPr>
                              <w:rFonts w:ascii="Cambria Math" w:hAnsi="Cambria Math"/>
                              <w:kern w:val="0"/>
                              <w:szCs w:val="20"/>
                              <w:lang w:val="fr-FR"/>
                            </w:rPr>
                            <m:t>L</m:t>
                          </m:r>
                          <m:d>
                            <m:dPr>
                              <m:ctrlPr>
                                <w:rPr>
                                  <w:rFonts w:ascii="Cambria Math" w:hAnsi="Cambria Math"/>
                                  <w:kern w:val="0"/>
                                  <w:szCs w:val="20"/>
                                  <w:lang w:val="fr-FR"/>
                                </w:rPr>
                              </m:ctrlPr>
                            </m:dPr>
                            <m:e>
                              <m:sSub>
                                <m:sSubPr>
                                  <m:ctrlPr>
                                    <w:rPr>
                                      <w:rFonts w:ascii="Cambria Math" w:hAnsi="Cambria Math"/>
                                      <w:kern w:val="0"/>
                                      <w:szCs w:val="20"/>
                                      <w:lang w:val="fr-FR"/>
                                    </w:rPr>
                                  </m:ctrlPr>
                                </m:sSubPr>
                                <m:e>
                                  <m:r>
                                    <w:rPr>
                                      <w:rFonts w:ascii="Cambria Math" w:hAnsi="Cambria Math"/>
                                      <w:kern w:val="0"/>
                                      <w:szCs w:val="20"/>
                                      <w:lang w:val="fr-FR"/>
                                    </w:rPr>
                                    <m:t>s</m:t>
                                  </m:r>
                                </m:e>
                                <m:sub>
                                  <m:r>
                                    <w:rPr>
                                      <w:rFonts w:ascii="Cambria Math" w:hAnsi="Cambria Math"/>
                                      <w:kern w:val="0"/>
                                      <w:szCs w:val="20"/>
                                      <w:lang w:val="fr-FR"/>
                                    </w:rPr>
                                    <m:t>w</m:t>
                                  </m:r>
                                </m:sub>
                              </m:sSub>
                              <m:r>
                                <m:rPr>
                                  <m:sty m:val="p"/>
                                </m:rPr>
                                <w:rPr>
                                  <w:rFonts w:ascii="Cambria Math" w:hAnsi="Cambria Math"/>
                                  <w:kern w:val="0"/>
                                  <w:szCs w:val="20"/>
                                  <w:lang w:val="fr-FR"/>
                                </w:rPr>
                                <m:t>+</m:t>
                              </m:r>
                              <m:sSub>
                                <m:sSubPr>
                                  <m:ctrlPr>
                                    <w:rPr>
                                      <w:rFonts w:ascii="Cambria Math" w:hAnsi="Cambria Math"/>
                                      <w:kern w:val="0"/>
                                      <w:szCs w:val="20"/>
                                      <w:lang w:val="fr-FR"/>
                                    </w:rPr>
                                  </m:ctrlPr>
                                </m:sSubPr>
                                <m:e>
                                  <m:r>
                                    <w:rPr>
                                      <w:rFonts w:ascii="Cambria Math" w:hAnsi="Cambria Math"/>
                                      <w:kern w:val="0"/>
                                      <w:szCs w:val="20"/>
                                      <w:lang w:val="fr-FR"/>
                                    </w:rPr>
                                    <m:t>δ</m:t>
                                  </m:r>
                                </m:e>
                                <m:sub>
                                  <m:r>
                                    <w:rPr>
                                      <w:rFonts w:ascii="Cambria Math" w:hAnsi="Cambria Math"/>
                                      <w:kern w:val="0"/>
                                      <w:szCs w:val="20"/>
                                      <w:lang w:val="fr-FR"/>
                                    </w:rPr>
                                    <m:t>w</m:t>
                                  </m:r>
                                </m:sub>
                              </m:sSub>
                              <m:r>
                                <m:rPr>
                                  <m:sty m:val="p"/>
                                </m:rPr>
                                <w:rPr>
                                  <w:rFonts w:ascii="Cambria Math" w:hAnsi="Cambria Math"/>
                                  <w:kern w:val="0"/>
                                  <w:szCs w:val="20"/>
                                  <w:lang w:val="fr-FR"/>
                                </w:rPr>
                                <m:t xml:space="preserve">, </m:t>
                              </m:r>
                              <m:sSub>
                                <m:sSubPr>
                                  <m:ctrlPr>
                                    <w:rPr>
                                      <w:rFonts w:ascii="Cambria Math" w:hAnsi="Cambria Math"/>
                                      <w:kern w:val="0"/>
                                      <w:szCs w:val="20"/>
                                      <w:lang w:val="fr-FR"/>
                                    </w:rPr>
                                  </m:ctrlPr>
                                </m:sSubPr>
                                <m:e>
                                  <m:r>
                                    <w:rPr>
                                      <w:rFonts w:ascii="Cambria Math" w:hAnsi="Cambria Math"/>
                                      <w:kern w:val="0"/>
                                      <w:szCs w:val="20"/>
                                      <w:lang w:val="fr-FR"/>
                                    </w:rPr>
                                    <m:t>s</m:t>
                                  </m:r>
                                </m:e>
                                <m:sub>
                                  <m:r>
                                    <w:rPr>
                                      <w:rFonts w:ascii="Cambria Math" w:hAnsi="Cambria Math"/>
                                      <w:kern w:val="0"/>
                                      <w:szCs w:val="20"/>
                                      <w:lang w:val="fr-FR"/>
                                    </w:rPr>
                                    <m:t>a</m:t>
                                  </m:r>
                                </m:sub>
                              </m:sSub>
                              <m:r>
                                <m:rPr>
                                  <m:sty m:val="p"/>
                                </m:rPr>
                                <w:rPr>
                                  <w:rFonts w:ascii="Cambria Math" w:hAnsi="Cambria Math"/>
                                  <w:kern w:val="0"/>
                                  <w:szCs w:val="20"/>
                                  <w:lang w:val="fr-FR"/>
                                </w:rPr>
                                <m:t>+</m:t>
                              </m:r>
                              <m:sSub>
                                <m:sSubPr>
                                  <m:ctrlPr>
                                    <w:rPr>
                                      <w:rFonts w:ascii="Cambria Math" w:hAnsi="Cambria Math"/>
                                      <w:kern w:val="0"/>
                                      <w:szCs w:val="20"/>
                                      <w:lang w:val="fr-FR"/>
                                    </w:rPr>
                                  </m:ctrlPr>
                                </m:sSubPr>
                                <m:e>
                                  <m:r>
                                    <w:rPr>
                                      <w:rFonts w:ascii="Cambria Math" w:hAnsi="Cambria Math"/>
                                      <w:kern w:val="0"/>
                                      <w:szCs w:val="20"/>
                                      <w:lang w:val="fr-FR"/>
                                    </w:rPr>
                                    <m:t>δ</m:t>
                                  </m:r>
                                </m:e>
                                <m:sub>
                                  <m:r>
                                    <w:rPr>
                                      <w:rFonts w:ascii="Cambria Math" w:hAnsi="Cambria Math"/>
                                      <w:kern w:val="0"/>
                                      <w:szCs w:val="20"/>
                                      <w:lang w:val="fr-FR"/>
                                    </w:rPr>
                                    <m:t>a</m:t>
                                  </m:r>
                                </m:sub>
                              </m:sSub>
                            </m:e>
                          </m:d>
                          <m:r>
                            <m:rPr>
                              <m:sty m:val="p"/>
                            </m:rPr>
                            <w:rPr>
                              <w:rFonts w:ascii="Cambria Math" w:eastAsia="微软雅黑" w:hAnsi="Cambria Math"/>
                              <w:kern w:val="0"/>
                              <w:szCs w:val="20"/>
                              <w:lang w:val="fr-FR"/>
                            </w:rPr>
                            <m:t>-</m:t>
                          </m:r>
                          <m:r>
                            <w:rPr>
                              <w:rFonts w:ascii="Cambria Math" w:hAnsi="Cambria Math"/>
                              <w:kern w:val="0"/>
                              <w:szCs w:val="20"/>
                              <w:lang w:val="fr-FR"/>
                            </w:rPr>
                            <m:t>L</m:t>
                          </m:r>
                          <m:d>
                            <m:dPr>
                              <m:ctrlPr>
                                <w:rPr>
                                  <w:rFonts w:ascii="Cambria Math" w:hAnsi="Cambria Math"/>
                                  <w:kern w:val="0"/>
                                  <w:szCs w:val="20"/>
                                  <w:lang w:val="fr-FR"/>
                                </w:rPr>
                              </m:ctrlPr>
                            </m:dPr>
                            <m:e>
                              <m:sSub>
                                <m:sSubPr>
                                  <m:ctrlPr>
                                    <w:rPr>
                                      <w:rFonts w:ascii="Cambria Math" w:hAnsi="Cambria Math"/>
                                      <w:kern w:val="0"/>
                                      <w:szCs w:val="20"/>
                                      <w:lang w:val="fr-FR"/>
                                    </w:rPr>
                                  </m:ctrlPr>
                                </m:sSubPr>
                                <m:e>
                                  <m:r>
                                    <w:rPr>
                                      <w:rFonts w:ascii="Cambria Math" w:hAnsi="Cambria Math"/>
                                      <w:kern w:val="0"/>
                                      <w:szCs w:val="20"/>
                                      <w:lang w:val="fr-FR"/>
                                    </w:rPr>
                                    <m:t>s</m:t>
                                  </m:r>
                                </m:e>
                                <m:sub>
                                  <m:r>
                                    <w:rPr>
                                      <w:rFonts w:ascii="Cambria Math" w:hAnsi="Cambria Math"/>
                                      <w:kern w:val="0"/>
                                      <w:szCs w:val="20"/>
                                      <w:lang w:val="fr-FR"/>
                                    </w:rPr>
                                    <m:t>w</m:t>
                                  </m:r>
                                </m:sub>
                              </m:sSub>
                              <m:r>
                                <m:rPr>
                                  <m:sty m:val="p"/>
                                </m:rPr>
                                <w:rPr>
                                  <w:rFonts w:ascii="Cambria Math" w:hAnsi="Cambria Math"/>
                                  <w:kern w:val="0"/>
                                  <w:szCs w:val="20"/>
                                  <w:lang w:val="fr-FR"/>
                                </w:rPr>
                                <m:t xml:space="preserve">, </m:t>
                              </m:r>
                              <m:sSub>
                                <m:sSubPr>
                                  <m:ctrlPr>
                                    <w:rPr>
                                      <w:rFonts w:ascii="Cambria Math" w:hAnsi="Cambria Math"/>
                                      <w:kern w:val="0"/>
                                      <w:szCs w:val="20"/>
                                      <w:lang w:val="fr-FR"/>
                                    </w:rPr>
                                  </m:ctrlPr>
                                </m:sSubPr>
                                <m:e>
                                  <m:r>
                                    <w:rPr>
                                      <w:rFonts w:ascii="Cambria Math" w:hAnsi="Cambria Math"/>
                                      <w:kern w:val="0"/>
                                      <w:szCs w:val="20"/>
                                      <w:lang w:val="fr-FR"/>
                                    </w:rPr>
                                    <m:t>s</m:t>
                                  </m:r>
                                </m:e>
                                <m:sub>
                                  <m:r>
                                    <w:rPr>
                                      <w:rFonts w:ascii="Cambria Math" w:hAnsi="Cambria Math"/>
                                      <w:kern w:val="0"/>
                                      <w:szCs w:val="20"/>
                                      <w:lang w:val="fr-FR"/>
                                    </w:rPr>
                                    <m:t>a</m:t>
                                  </m:r>
                                </m:sub>
                              </m:sSub>
                            </m:e>
                          </m:d>
                        </m:e>
                      </m:d>
                    </m:e>
                    <m:sub>
                      <m:r>
                        <m:rPr>
                          <m:sty m:val="p"/>
                        </m:rPr>
                        <w:rPr>
                          <w:rFonts w:ascii="Cambria Math" w:hAnsi="Cambria Math"/>
                          <w:kern w:val="0"/>
                          <w:szCs w:val="20"/>
                          <w:lang w:val="fr-FR"/>
                        </w:rPr>
                        <m:t>2</m:t>
                      </m:r>
                    </m:sub>
                  </m:sSub>
                </m:e>
              </m:func>
              <m:r>
                <w:rPr>
                  <w:rFonts w:ascii="Cambria Math" w:hAnsi="Cambria Math"/>
                  <w:kern w:val="0"/>
                  <w:szCs w:val="20"/>
                  <w:lang w:val="fr-FR"/>
                </w:rPr>
                <m:t>#</m:t>
              </m:r>
              <m:d>
                <m:dPr>
                  <m:ctrlPr>
                    <w:rPr>
                      <w:rFonts w:ascii="Cambria Math" w:hAnsi="Cambria Math"/>
                      <w:bCs/>
                      <w:i/>
                      <w:szCs w:val="21"/>
                    </w:rPr>
                  </m:ctrlPr>
                </m:dPr>
                <m:e>
                  <m:r>
                    <w:rPr>
                      <w:rFonts w:ascii="Cambria Math" w:hAnsi="Cambria Math"/>
                      <w:szCs w:val="21"/>
                    </w:rPr>
                    <m:t>31</m:t>
                  </m:r>
                </m:e>
              </m:d>
              <m:ctrlPr>
                <w:rPr>
                  <w:rFonts w:ascii="Cambria Math" w:hAnsi="Cambria Math"/>
                  <w:i/>
                  <w:kern w:val="0"/>
                  <w:szCs w:val="20"/>
                  <w:lang w:val="fr-FR"/>
                </w:rPr>
              </m:ctrlPr>
            </m:e>
          </m:eqArr>
        </m:oMath>
      </m:oMathPara>
    </w:p>
    <w:p w14:paraId="7DE27DC4" w14:textId="77777777" w:rsidR="003041D5" w:rsidRDefault="00000000">
      <w:pPr>
        <w:spacing w:line="360" w:lineRule="auto"/>
        <w:ind w:left="840"/>
        <w:rPr>
          <w:kern w:val="0"/>
          <w:szCs w:val="20"/>
          <w:lang w:val="fr-FR"/>
        </w:rPr>
      </w:pPr>
      <m:oMathPara>
        <m:oMath>
          <m:eqArr>
            <m:eqArrPr>
              <m:maxDist m:val="1"/>
              <m:ctrlPr>
                <w:rPr>
                  <w:rFonts w:ascii="Cambria Math" w:hAnsi="Cambria Math"/>
                  <w:bCs/>
                  <w:i/>
                  <w:szCs w:val="21"/>
                </w:rPr>
              </m:ctrlPr>
            </m:eqArrPr>
            <m:e>
              <m:r>
                <w:rPr>
                  <w:rFonts w:ascii="Cambria Math" w:hAnsi="Cambria Math"/>
                  <w:kern w:val="0"/>
                  <w:szCs w:val="20"/>
                  <w:lang w:val="fr-FR"/>
                </w:rPr>
                <m:t>s</m:t>
              </m:r>
              <m:r>
                <m:rPr>
                  <m:sty m:val="p"/>
                </m:rPr>
                <w:rPr>
                  <w:rFonts w:ascii="Cambria Math" w:hAnsi="Cambria Math"/>
                  <w:kern w:val="0"/>
                  <w:szCs w:val="20"/>
                  <w:lang w:val="fr-FR"/>
                </w:rPr>
                <m:t>.</m:t>
              </m:r>
              <m:r>
                <w:rPr>
                  <w:rFonts w:ascii="Cambria Math" w:hAnsi="Cambria Math"/>
                  <w:kern w:val="0"/>
                  <w:szCs w:val="20"/>
                  <w:lang w:val="fr-FR"/>
                </w:rPr>
                <m:t>t</m:t>
              </m:r>
              <m:r>
                <m:rPr>
                  <m:sty m:val="p"/>
                </m:rPr>
                <w:rPr>
                  <w:rFonts w:ascii="Cambria Math" w:hAnsi="Cambria Math"/>
                  <w:kern w:val="0"/>
                  <w:szCs w:val="20"/>
                  <w:lang w:val="fr-FR"/>
                </w:rPr>
                <m:t xml:space="preserve">. </m:t>
              </m:r>
              <m:d>
                <m:dPr>
                  <m:begChr m:val="|"/>
                  <m:endChr m:val="|"/>
                  <m:ctrlPr>
                    <w:rPr>
                      <w:rFonts w:ascii="Cambria Math" w:hAnsi="Cambria Math"/>
                      <w:kern w:val="0"/>
                      <w:szCs w:val="20"/>
                      <w:lang w:val="fr-FR"/>
                    </w:rPr>
                  </m:ctrlPr>
                </m:dPr>
                <m:e>
                  <m:sSub>
                    <m:sSubPr>
                      <m:ctrlPr>
                        <w:rPr>
                          <w:rFonts w:ascii="Cambria Math" w:hAnsi="Cambria Math"/>
                          <w:kern w:val="0"/>
                          <w:szCs w:val="20"/>
                          <w:lang w:val="fr-FR"/>
                        </w:rPr>
                      </m:ctrlPr>
                    </m:sSubPr>
                    <m:e>
                      <m:r>
                        <w:rPr>
                          <w:rFonts w:ascii="Cambria Math" w:hAnsi="Cambria Math"/>
                          <w:kern w:val="0"/>
                          <w:szCs w:val="20"/>
                          <w:lang w:val="fr-FR"/>
                        </w:rPr>
                        <m:t>δ</m:t>
                      </m:r>
                    </m:e>
                    <m:sub>
                      <m:r>
                        <w:rPr>
                          <w:rFonts w:ascii="Cambria Math" w:hAnsi="Cambria Math"/>
                          <w:kern w:val="0"/>
                          <w:szCs w:val="20"/>
                          <w:lang w:val="fr-FR"/>
                        </w:rPr>
                        <m:t>w</m:t>
                      </m:r>
                    </m:sub>
                  </m:sSub>
                </m:e>
              </m:d>
              <m:r>
                <m:rPr>
                  <m:sty m:val="p"/>
                </m:rPr>
                <w:rPr>
                  <w:rFonts w:ascii="Cambria Math" w:hAnsi="Cambria Math"/>
                  <w:kern w:val="0"/>
                  <w:szCs w:val="20"/>
                  <w:lang w:val="fr-FR"/>
                </w:rPr>
                <m:t>&lt;</m:t>
              </m:r>
              <m:r>
                <w:rPr>
                  <w:rFonts w:ascii="Cambria Math" w:hAnsi="Cambria Math"/>
                  <w:kern w:val="0"/>
                  <w:szCs w:val="20"/>
                  <w:lang w:val="fr-FR"/>
                </w:rPr>
                <m:t>θ</m:t>
              </m:r>
              <m:sSub>
                <m:sSubPr>
                  <m:ctrlPr>
                    <w:rPr>
                      <w:rFonts w:ascii="Cambria Math" w:hAnsi="Cambria Math"/>
                      <w:kern w:val="0"/>
                      <w:szCs w:val="20"/>
                      <w:lang w:val="fr-FR"/>
                    </w:rPr>
                  </m:ctrlPr>
                </m:sSubPr>
                <m:e>
                  <m:r>
                    <w:rPr>
                      <w:rFonts w:ascii="Cambria Math" w:hAnsi="Cambria Math"/>
                      <w:kern w:val="0"/>
                      <w:szCs w:val="20"/>
                      <w:lang w:val="fr-FR"/>
                    </w:rPr>
                    <m:t>s</m:t>
                  </m:r>
                </m:e>
                <m:sub>
                  <m:r>
                    <w:rPr>
                      <w:rFonts w:ascii="Cambria Math" w:hAnsi="Cambria Math"/>
                      <w:kern w:val="0"/>
                      <w:szCs w:val="20"/>
                      <w:lang w:val="fr-FR"/>
                    </w:rPr>
                    <m:t>w</m:t>
                  </m:r>
                </m:sub>
              </m:sSub>
              <m:r>
                <m:rPr>
                  <m:sty m:val="p"/>
                </m:rPr>
                <w:rPr>
                  <w:rFonts w:ascii="Cambria Math" w:hAnsi="Cambria Math"/>
                  <w:kern w:val="0"/>
                  <w:szCs w:val="20"/>
                  <w:lang w:val="fr-FR"/>
                </w:rPr>
                <m:t xml:space="preserve">, </m:t>
              </m:r>
              <m:d>
                <m:dPr>
                  <m:begChr m:val="|"/>
                  <m:endChr m:val="|"/>
                  <m:ctrlPr>
                    <w:rPr>
                      <w:rFonts w:ascii="Cambria Math" w:hAnsi="Cambria Math"/>
                      <w:kern w:val="0"/>
                      <w:szCs w:val="20"/>
                      <w:lang w:val="fr-FR"/>
                    </w:rPr>
                  </m:ctrlPr>
                </m:dPr>
                <m:e>
                  <m:sSub>
                    <m:sSubPr>
                      <m:ctrlPr>
                        <w:rPr>
                          <w:rFonts w:ascii="Cambria Math" w:hAnsi="Cambria Math"/>
                          <w:kern w:val="0"/>
                          <w:szCs w:val="20"/>
                          <w:lang w:val="fr-FR"/>
                        </w:rPr>
                      </m:ctrlPr>
                    </m:sSubPr>
                    <m:e>
                      <m:r>
                        <w:rPr>
                          <w:rFonts w:ascii="Cambria Math" w:hAnsi="Cambria Math"/>
                          <w:kern w:val="0"/>
                          <w:szCs w:val="20"/>
                          <w:lang w:val="fr-FR"/>
                        </w:rPr>
                        <m:t>δ</m:t>
                      </m:r>
                    </m:e>
                    <m:sub>
                      <m:r>
                        <w:rPr>
                          <w:rFonts w:ascii="Cambria Math" w:hAnsi="Cambria Math"/>
                          <w:kern w:val="0"/>
                          <w:szCs w:val="20"/>
                          <w:lang w:val="fr-FR"/>
                        </w:rPr>
                        <m:t>a</m:t>
                      </m:r>
                    </m:sub>
                  </m:sSub>
                </m:e>
              </m:d>
              <m:r>
                <m:rPr>
                  <m:sty m:val="p"/>
                </m:rPr>
                <w:rPr>
                  <w:rFonts w:ascii="Cambria Math" w:hAnsi="Cambria Math"/>
                  <w:kern w:val="0"/>
                  <w:szCs w:val="20"/>
                  <w:lang w:val="fr-FR"/>
                </w:rPr>
                <m:t>&lt;</m:t>
              </m:r>
              <m:r>
                <w:rPr>
                  <w:rFonts w:ascii="Cambria Math" w:hAnsi="Cambria Math"/>
                  <w:kern w:val="0"/>
                  <w:szCs w:val="20"/>
                  <w:lang w:val="fr-FR"/>
                </w:rPr>
                <m:t>θ</m:t>
              </m:r>
              <m:sSub>
                <m:sSubPr>
                  <m:ctrlPr>
                    <w:rPr>
                      <w:rFonts w:ascii="Cambria Math" w:hAnsi="Cambria Math"/>
                      <w:kern w:val="0"/>
                      <w:szCs w:val="20"/>
                      <w:lang w:val="fr-FR"/>
                    </w:rPr>
                  </m:ctrlPr>
                </m:sSubPr>
                <m:e>
                  <m:r>
                    <w:rPr>
                      <w:rFonts w:ascii="Cambria Math" w:hAnsi="Cambria Math"/>
                      <w:kern w:val="0"/>
                      <w:szCs w:val="20"/>
                      <w:lang w:val="fr-FR"/>
                    </w:rPr>
                    <m:t>s</m:t>
                  </m:r>
                </m:e>
                <m:sub>
                  <m:r>
                    <w:rPr>
                      <w:rFonts w:ascii="Cambria Math" w:hAnsi="Cambria Math"/>
                      <w:kern w:val="0"/>
                      <w:szCs w:val="20"/>
                      <w:lang w:val="fr-FR"/>
                    </w:rPr>
                    <m:t>a</m:t>
                  </m:r>
                </m:sub>
              </m:sSub>
              <m:r>
                <w:rPr>
                  <w:rFonts w:ascii="Cambria Math" w:hAnsi="Cambria Math"/>
                  <w:kern w:val="0"/>
                  <w:szCs w:val="20"/>
                  <w:lang w:val="fr-FR"/>
                </w:rPr>
                <m:t>#</m:t>
              </m:r>
              <m:d>
                <m:dPr>
                  <m:ctrlPr>
                    <w:rPr>
                      <w:rFonts w:ascii="Cambria Math" w:hAnsi="Cambria Math"/>
                      <w:bCs/>
                      <w:i/>
                      <w:szCs w:val="21"/>
                    </w:rPr>
                  </m:ctrlPr>
                </m:dPr>
                <m:e>
                  <m:r>
                    <w:rPr>
                      <w:rFonts w:ascii="Cambria Math" w:hAnsi="Cambria Math"/>
                      <w:szCs w:val="21"/>
                    </w:rPr>
                    <m:t>32</m:t>
                  </m:r>
                </m:e>
              </m:d>
              <m:ctrlPr>
                <w:rPr>
                  <w:rFonts w:ascii="Cambria Math" w:hAnsi="Cambria Math"/>
                  <w:i/>
                  <w:kern w:val="0"/>
                  <w:szCs w:val="20"/>
                  <w:lang w:val="fr-FR"/>
                </w:rPr>
              </m:ctrlPr>
            </m:e>
          </m:eqArr>
        </m:oMath>
      </m:oMathPara>
    </w:p>
    <w:p w14:paraId="74FFC10F" w14:textId="77777777" w:rsidR="003041D5" w:rsidRDefault="00000000">
      <w:pPr>
        <w:ind w:left="840" w:firstLineChars="200" w:firstLine="420"/>
        <w:rPr>
          <w:kern w:val="0"/>
          <w:szCs w:val="20"/>
        </w:rPr>
      </w:pPr>
      <w:r>
        <w:rPr>
          <w:kern w:val="0"/>
          <w:szCs w:val="20"/>
        </w:rPr>
        <w:t>式中：</w:t>
      </w:r>
    </w:p>
    <w:p w14:paraId="129E5C34" w14:textId="50200413" w:rsidR="003041D5" w:rsidRDefault="00000000">
      <w:pPr>
        <w:ind w:left="840" w:firstLineChars="200" w:firstLine="420"/>
        <w:rPr>
          <w:kern w:val="0"/>
          <w:szCs w:val="20"/>
          <w:lang w:val="fr-FR"/>
        </w:rPr>
      </w:pPr>
      <m:oMath>
        <m:sSub>
          <m:sSubPr>
            <m:ctrlPr>
              <w:rPr>
                <w:rFonts w:ascii="Cambria Math" w:hAnsi="Cambria Math"/>
                <w:kern w:val="0"/>
                <w:szCs w:val="20"/>
                <w:lang w:val="fr-FR"/>
              </w:rPr>
            </m:ctrlPr>
          </m:sSubPr>
          <m:e>
            <m:r>
              <w:rPr>
                <w:rFonts w:ascii="Cambria Math" w:hAnsi="Cambria Math"/>
                <w:kern w:val="0"/>
                <w:szCs w:val="20"/>
                <w:lang w:val="fr-FR"/>
              </w:rPr>
              <m:t>s</m:t>
            </m:r>
          </m:e>
          <m:sub>
            <m:r>
              <w:rPr>
                <w:rFonts w:ascii="Cambria Math" w:hAnsi="Cambria Math"/>
                <w:kern w:val="0"/>
                <w:szCs w:val="20"/>
                <w:lang w:val="fr-FR"/>
              </w:rPr>
              <m:t>w</m:t>
            </m:r>
          </m:sub>
        </m:sSub>
      </m:oMath>
      <w:r>
        <w:rPr>
          <w:kern w:val="0"/>
          <w:szCs w:val="20"/>
          <w:lang w:val="fr-FR"/>
        </w:rPr>
        <w:t>、</w:t>
      </w:r>
      <m:oMath>
        <m:sSub>
          <m:sSubPr>
            <m:ctrlPr>
              <w:rPr>
                <w:rFonts w:ascii="Cambria Math" w:hAnsi="Cambria Math"/>
                <w:kern w:val="0"/>
                <w:szCs w:val="20"/>
                <w:lang w:val="fr-FR"/>
              </w:rPr>
            </m:ctrlPr>
          </m:sSubPr>
          <m:e>
            <m:r>
              <w:rPr>
                <w:rFonts w:ascii="Cambria Math" w:hAnsi="Cambria Math"/>
                <w:kern w:val="0"/>
                <w:szCs w:val="20"/>
                <w:lang w:val="fr-FR"/>
              </w:rPr>
              <m:t>s</m:t>
            </m:r>
          </m:e>
          <m:sub>
            <m:r>
              <w:rPr>
                <w:rFonts w:ascii="Cambria Math" w:hAnsi="Cambria Math"/>
                <w:kern w:val="0"/>
                <w:szCs w:val="20"/>
                <w:lang w:val="fr-FR"/>
              </w:rPr>
              <m:t>a</m:t>
            </m:r>
          </m:sub>
        </m:sSub>
      </m:oMath>
      <w:r>
        <w:t>——</w:t>
      </w:r>
      <w:r>
        <w:rPr>
          <w:kern w:val="0"/>
          <w:szCs w:val="20"/>
          <w:lang w:val="fr-FR"/>
        </w:rPr>
        <w:t>离线统计得到的量化间隔。</w:t>
      </w:r>
    </w:p>
    <w:p w14:paraId="60440530" w14:textId="0D8ECACF" w:rsidR="003041D5" w:rsidRDefault="00000000">
      <w:pPr>
        <w:pStyle w:val="af9"/>
        <w:numPr>
          <w:ilvl w:val="1"/>
          <w:numId w:val="45"/>
        </w:numPr>
        <w:ind w:firstLineChars="200" w:firstLine="420"/>
        <w:rPr>
          <w:rFonts w:ascii="Times New Roman"/>
          <w:lang w:val="fr-FR"/>
        </w:rPr>
      </w:pPr>
      <w:r>
        <w:rPr>
          <w:rFonts w:ascii="Times New Roman"/>
          <w:lang w:val="fr-FR"/>
        </w:rPr>
        <w:t>第二步，对基本单元的权重进行重构，使其在量化中自适应的向上或向下取整。优化的目标函数为：</w:t>
      </w:r>
    </w:p>
    <w:p w14:paraId="2C87FB86" w14:textId="77777777" w:rsidR="003041D5" w:rsidRDefault="00000000">
      <w:pPr>
        <w:spacing w:line="360" w:lineRule="auto"/>
        <w:ind w:left="840"/>
        <w:rPr>
          <w:kern w:val="0"/>
          <w:szCs w:val="20"/>
          <w:lang w:val="fr-FR"/>
        </w:rPr>
      </w:pPr>
      <m:oMathPara>
        <m:oMath>
          <m:eqArr>
            <m:eqArrPr>
              <m:maxDist m:val="1"/>
              <m:ctrlPr>
                <w:rPr>
                  <w:rFonts w:ascii="Cambria Math" w:hAnsi="Cambria Math"/>
                  <w:bCs/>
                  <w:i/>
                  <w:szCs w:val="21"/>
                </w:rPr>
              </m:ctrlPr>
            </m:eqArrPr>
            <m:e>
              <m:func>
                <m:funcPr>
                  <m:ctrlPr>
                    <w:rPr>
                      <w:rFonts w:ascii="Cambria Math" w:hAnsi="Cambria Math"/>
                      <w:kern w:val="0"/>
                      <w:szCs w:val="20"/>
                      <w:lang w:val="fr-FR"/>
                    </w:rPr>
                  </m:ctrlPr>
                </m:funcPr>
                <m:fName>
                  <m:limLow>
                    <m:limLowPr>
                      <m:ctrlPr>
                        <w:rPr>
                          <w:rFonts w:ascii="Cambria Math" w:hAnsi="Cambria Math"/>
                          <w:kern w:val="0"/>
                          <w:szCs w:val="20"/>
                          <w:lang w:val="fr-FR"/>
                        </w:rPr>
                      </m:ctrlPr>
                    </m:limLowPr>
                    <m:e>
                      <m:r>
                        <m:rPr>
                          <m:sty m:val="p"/>
                        </m:rPr>
                        <w:rPr>
                          <w:rFonts w:ascii="Cambria Math" w:hAnsi="Cambria Math"/>
                          <w:kern w:val="0"/>
                          <w:szCs w:val="20"/>
                          <w:lang w:val="fr-FR"/>
                        </w:rPr>
                        <m:t>argmin</m:t>
                      </m:r>
                    </m:e>
                    <m:lim>
                      <m:r>
                        <m:rPr>
                          <m:sty m:val="p"/>
                        </m:rPr>
                        <w:rPr>
                          <w:rFonts w:ascii="Cambria Math" w:hAnsi="Cambria Math"/>
                          <w:kern w:val="0"/>
                          <w:szCs w:val="20"/>
                          <w:lang w:val="fr-FR"/>
                        </w:rPr>
                        <m:t>δW</m:t>
                      </m:r>
                    </m:lim>
                  </m:limLow>
                </m:fName>
                <m:e>
                  <m:d>
                    <m:dPr>
                      <m:begChr m:val="‖"/>
                      <m:endChr m:val="‖"/>
                      <m:ctrlPr>
                        <w:rPr>
                          <w:rFonts w:ascii="Cambria Math" w:hAnsi="Cambria Math"/>
                          <w:kern w:val="0"/>
                          <w:szCs w:val="20"/>
                          <w:lang w:val="fr-FR"/>
                        </w:rPr>
                      </m:ctrlPr>
                    </m:dPr>
                    <m:e>
                      <m:r>
                        <w:rPr>
                          <w:rFonts w:ascii="Cambria Math" w:hAnsi="Cambria Math"/>
                          <w:kern w:val="0"/>
                          <w:szCs w:val="20"/>
                          <w:lang w:val="fr-FR"/>
                        </w:rPr>
                        <m:t>L</m:t>
                      </m:r>
                      <m:d>
                        <m:dPr>
                          <m:ctrlPr>
                            <w:rPr>
                              <w:rFonts w:ascii="Cambria Math" w:hAnsi="Cambria Math"/>
                              <w:kern w:val="0"/>
                              <w:szCs w:val="20"/>
                              <w:lang w:val="fr-FR"/>
                            </w:rPr>
                          </m:ctrlPr>
                        </m:dPr>
                        <m:e>
                          <m:r>
                            <w:rPr>
                              <w:rFonts w:ascii="Cambria Math" w:hAnsi="Cambria Math"/>
                              <w:kern w:val="0"/>
                              <w:szCs w:val="20"/>
                              <w:lang w:val="fr-FR"/>
                            </w:rPr>
                            <m:t>W</m:t>
                          </m:r>
                          <m:r>
                            <m:rPr>
                              <m:sty m:val="p"/>
                            </m:rPr>
                            <w:rPr>
                              <w:rFonts w:ascii="Cambria Math" w:hAnsi="Cambria Math"/>
                              <w:kern w:val="0"/>
                              <w:szCs w:val="20"/>
                              <w:lang w:val="fr-FR"/>
                            </w:rPr>
                            <m:t>+</m:t>
                          </m:r>
                          <m:r>
                            <w:rPr>
                              <w:rFonts w:ascii="Cambria Math" w:hAnsi="Cambria Math"/>
                              <w:kern w:val="0"/>
                              <w:szCs w:val="20"/>
                              <w:lang w:val="fr-FR"/>
                            </w:rPr>
                            <m:t>δW</m:t>
                          </m:r>
                        </m:e>
                      </m:d>
                      <m:r>
                        <m:rPr>
                          <m:sty m:val="p"/>
                        </m:rPr>
                        <w:rPr>
                          <w:rFonts w:ascii="Cambria Math" w:hAnsi="Cambria Math"/>
                          <w:kern w:val="0"/>
                          <w:szCs w:val="20"/>
                          <w:lang w:val="fr-FR"/>
                        </w:rPr>
                        <m:t>-</m:t>
                      </m:r>
                      <m:r>
                        <w:rPr>
                          <w:rFonts w:ascii="Cambria Math" w:hAnsi="Cambria Math"/>
                          <w:kern w:val="0"/>
                          <w:szCs w:val="20"/>
                          <w:lang w:val="fr-FR"/>
                        </w:rPr>
                        <m:t>L</m:t>
                      </m:r>
                      <m:d>
                        <m:dPr>
                          <m:ctrlPr>
                            <w:rPr>
                              <w:rFonts w:ascii="Cambria Math" w:hAnsi="Cambria Math"/>
                              <w:kern w:val="0"/>
                              <w:szCs w:val="20"/>
                              <w:lang w:val="fr-FR"/>
                            </w:rPr>
                          </m:ctrlPr>
                        </m:dPr>
                        <m:e>
                          <m:r>
                            <w:rPr>
                              <w:rFonts w:ascii="Cambria Math" w:hAnsi="Cambria Math"/>
                              <w:kern w:val="0"/>
                              <w:szCs w:val="20"/>
                              <w:lang w:val="fr-FR"/>
                            </w:rPr>
                            <m:t>W</m:t>
                          </m:r>
                        </m:e>
                      </m:d>
                    </m:e>
                  </m:d>
                </m:e>
              </m:func>
              <m:r>
                <w:rPr>
                  <w:rFonts w:ascii="Cambria Math" w:hAnsi="Cambria Math"/>
                  <w:kern w:val="0"/>
                  <w:szCs w:val="20"/>
                  <w:lang w:val="fr-FR"/>
                </w:rPr>
                <m:t>#</m:t>
              </m:r>
              <m:d>
                <m:dPr>
                  <m:ctrlPr>
                    <w:rPr>
                      <w:rFonts w:ascii="Cambria Math" w:hAnsi="Cambria Math"/>
                      <w:bCs/>
                      <w:i/>
                      <w:szCs w:val="21"/>
                    </w:rPr>
                  </m:ctrlPr>
                </m:dPr>
                <m:e>
                  <m:r>
                    <w:rPr>
                      <w:rFonts w:ascii="Cambria Math" w:hAnsi="Cambria Math"/>
                      <w:szCs w:val="21"/>
                    </w:rPr>
                    <m:t>33</m:t>
                  </m:r>
                </m:e>
              </m:d>
              <m:ctrlPr>
                <w:rPr>
                  <w:rFonts w:ascii="Cambria Math" w:hAnsi="Cambria Math"/>
                  <w:i/>
                  <w:kern w:val="0"/>
                  <w:szCs w:val="20"/>
                  <w:lang w:val="fr-FR"/>
                </w:rPr>
              </m:ctrlPr>
            </m:e>
          </m:eqArr>
        </m:oMath>
      </m:oMathPara>
    </w:p>
    <w:p w14:paraId="76CC6806" w14:textId="77777777" w:rsidR="003041D5" w:rsidRDefault="00000000">
      <w:pPr>
        <w:pStyle w:val="affc"/>
        <w:jc w:val="center"/>
        <w:rPr>
          <w:rFonts w:ascii="Times New Roman" w:hAnsi="Times New Roman" w:cs="Times New Roman"/>
          <w:sz w:val="21"/>
          <w:szCs w:val="21"/>
        </w:rPr>
      </w:pPr>
      <w:r>
        <w:rPr>
          <w:rFonts w:ascii="Times New Roman" w:hAnsi="Times New Roman" w:cs="Times New Roman"/>
        </w:rPr>
        <w:lastRenderedPageBreak/>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45</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级联重构量化伪代码描述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1"/>
        <w:gridCol w:w="1624"/>
      </w:tblGrid>
      <w:tr w:rsidR="003041D5" w14:paraId="674BB65F" w14:textId="77777777">
        <w:trPr>
          <w:cantSplit/>
          <w:jc w:val="center"/>
        </w:trPr>
        <w:tc>
          <w:tcPr>
            <w:tcW w:w="4129" w:type="pct"/>
            <w:tcBorders>
              <w:top w:val="single" w:sz="12" w:space="0" w:color="auto"/>
              <w:left w:val="single" w:sz="12" w:space="0" w:color="auto"/>
              <w:bottom w:val="single" w:sz="12" w:space="0" w:color="auto"/>
              <w:right w:val="single" w:sz="4" w:space="0" w:color="auto"/>
            </w:tcBorders>
          </w:tcPr>
          <w:p w14:paraId="1ABFA5B1" w14:textId="77777777" w:rsidR="003041D5" w:rsidRDefault="00000000">
            <w:pPr>
              <w:pStyle w:val="affffffffff"/>
              <w:tabs>
                <w:tab w:val="left" w:pos="340"/>
                <w:tab w:val="left" w:pos="680"/>
              </w:tabs>
              <w:spacing w:before="0" w:after="0" w:line="240" w:lineRule="auto"/>
              <w:jc w:val="center"/>
            </w:pPr>
            <w:r>
              <w:t>级联重构量化</w:t>
            </w:r>
          </w:p>
        </w:tc>
        <w:tc>
          <w:tcPr>
            <w:tcW w:w="871" w:type="pct"/>
            <w:tcBorders>
              <w:top w:val="single" w:sz="12" w:space="0" w:color="auto"/>
              <w:left w:val="single" w:sz="4" w:space="0" w:color="auto"/>
              <w:bottom w:val="single" w:sz="12" w:space="0" w:color="auto"/>
              <w:right w:val="single" w:sz="12" w:space="0" w:color="auto"/>
            </w:tcBorders>
          </w:tcPr>
          <w:p w14:paraId="4544465A" w14:textId="77777777" w:rsidR="003041D5" w:rsidRDefault="00000000">
            <w:pPr>
              <w:pStyle w:val="affffffffff"/>
              <w:tabs>
                <w:tab w:val="left" w:pos="340"/>
                <w:tab w:val="left" w:pos="680"/>
              </w:tabs>
              <w:spacing w:before="0" w:after="0" w:line="240" w:lineRule="auto"/>
              <w:jc w:val="center"/>
              <w:rPr>
                <w:lang w:val="en-US"/>
              </w:rPr>
            </w:pPr>
            <w:r>
              <w:t>描述符</w:t>
            </w:r>
          </w:p>
        </w:tc>
      </w:tr>
      <w:tr w:rsidR="003041D5" w14:paraId="05C6E3F5" w14:textId="77777777">
        <w:trPr>
          <w:cantSplit/>
          <w:jc w:val="center"/>
        </w:trPr>
        <w:tc>
          <w:tcPr>
            <w:tcW w:w="4129" w:type="pct"/>
            <w:tcBorders>
              <w:top w:val="single" w:sz="12" w:space="0" w:color="auto"/>
              <w:left w:val="single" w:sz="12" w:space="0" w:color="auto"/>
              <w:bottom w:val="single" w:sz="4" w:space="0" w:color="auto"/>
              <w:right w:val="single" w:sz="4" w:space="0" w:color="auto"/>
            </w:tcBorders>
          </w:tcPr>
          <w:p w14:paraId="5EA045E2" w14:textId="77777777" w:rsidR="003041D5" w:rsidRDefault="00000000">
            <w:pPr>
              <w:pStyle w:val="affffffffff"/>
              <w:tabs>
                <w:tab w:val="left" w:pos="680"/>
              </w:tabs>
              <w:spacing w:before="0" w:after="0" w:line="240" w:lineRule="auto"/>
              <w:rPr>
                <w:lang w:val="en-US"/>
              </w:rPr>
            </w:pPr>
            <w:r>
              <w:rPr>
                <w:lang w:val="en-US"/>
              </w:rPr>
              <w:t>quantize(W,X){</w:t>
            </w:r>
          </w:p>
        </w:tc>
        <w:tc>
          <w:tcPr>
            <w:tcW w:w="871" w:type="pct"/>
            <w:tcBorders>
              <w:top w:val="single" w:sz="12" w:space="0" w:color="auto"/>
              <w:left w:val="single" w:sz="4" w:space="0" w:color="auto"/>
              <w:bottom w:val="single" w:sz="4" w:space="0" w:color="auto"/>
              <w:right w:val="single" w:sz="12" w:space="0" w:color="auto"/>
            </w:tcBorders>
          </w:tcPr>
          <w:p w14:paraId="45A5D41B" w14:textId="77777777" w:rsidR="003041D5" w:rsidRDefault="003041D5">
            <w:pPr>
              <w:pStyle w:val="affffffffff"/>
              <w:tabs>
                <w:tab w:val="left" w:pos="340"/>
                <w:tab w:val="left" w:pos="680"/>
              </w:tabs>
              <w:spacing w:before="0" w:after="0" w:line="240" w:lineRule="auto"/>
              <w:jc w:val="center"/>
              <w:rPr>
                <w:lang w:val="en-US"/>
              </w:rPr>
            </w:pPr>
          </w:p>
        </w:tc>
      </w:tr>
      <w:tr w:rsidR="003041D5" w14:paraId="3AC3AC6F" w14:textId="77777777">
        <w:trPr>
          <w:cantSplit/>
          <w:jc w:val="center"/>
        </w:trPr>
        <w:tc>
          <w:tcPr>
            <w:tcW w:w="4129" w:type="pct"/>
            <w:tcBorders>
              <w:top w:val="single" w:sz="4" w:space="0" w:color="auto"/>
              <w:left w:val="single" w:sz="12" w:space="0" w:color="auto"/>
              <w:bottom w:val="single" w:sz="12" w:space="0" w:color="auto"/>
              <w:right w:val="single" w:sz="4" w:space="0" w:color="auto"/>
            </w:tcBorders>
          </w:tcPr>
          <w:p w14:paraId="3A23E0CE" w14:textId="77777777" w:rsidR="003041D5" w:rsidRDefault="00000000">
            <w:pPr>
              <w:pStyle w:val="affffffffff"/>
              <w:tabs>
                <w:tab w:val="left" w:pos="680"/>
              </w:tabs>
              <w:spacing w:before="0" w:after="0" w:line="240" w:lineRule="auto"/>
              <w:rPr>
                <w:lang w:val="en-US"/>
              </w:rPr>
            </w:pPr>
            <w:r>
              <w:rPr>
                <w:lang w:val="en-US"/>
              </w:rPr>
              <w:t xml:space="preserve">        For </w:t>
            </w:r>
            <w:proofErr w:type="spellStart"/>
            <w:r>
              <w:rPr>
                <w:lang w:val="en-US"/>
              </w:rPr>
              <w:t>i</w:t>
            </w:r>
            <w:proofErr w:type="spellEnd"/>
            <w:r>
              <w:rPr>
                <w:lang w:val="en-US"/>
              </w:rPr>
              <w:t>=1 to E</w:t>
            </w:r>
          </w:p>
        </w:tc>
        <w:tc>
          <w:tcPr>
            <w:tcW w:w="871" w:type="pct"/>
            <w:tcBorders>
              <w:top w:val="single" w:sz="4" w:space="0" w:color="auto"/>
              <w:left w:val="single" w:sz="4" w:space="0" w:color="auto"/>
              <w:bottom w:val="single" w:sz="12" w:space="0" w:color="auto"/>
              <w:right w:val="single" w:sz="12" w:space="0" w:color="auto"/>
            </w:tcBorders>
          </w:tcPr>
          <w:p w14:paraId="0D741E86" w14:textId="77777777" w:rsidR="003041D5" w:rsidRDefault="00000000">
            <w:pPr>
              <w:pStyle w:val="affffffffff"/>
              <w:tabs>
                <w:tab w:val="left" w:pos="340"/>
                <w:tab w:val="left" w:pos="680"/>
              </w:tabs>
              <w:spacing w:before="0" w:after="0" w:line="240" w:lineRule="auto"/>
              <w:jc w:val="center"/>
              <w:rPr>
                <w:lang w:val="en-US"/>
              </w:rPr>
            </w:pPr>
            <w:r>
              <w:rPr>
                <w:lang w:val="en-US"/>
              </w:rPr>
              <w:t>第一次优化</w:t>
            </w:r>
          </w:p>
        </w:tc>
      </w:tr>
      <w:tr w:rsidR="003041D5" w14:paraId="7B2BADDD" w14:textId="77777777">
        <w:trPr>
          <w:cantSplit/>
          <w:jc w:val="center"/>
        </w:trPr>
        <w:tc>
          <w:tcPr>
            <w:tcW w:w="4129" w:type="pct"/>
            <w:tcBorders>
              <w:top w:val="single" w:sz="4" w:space="0" w:color="auto"/>
              <w:left w:val="single" w:sz="12" w:space="0" w:color="auto"/>
              <w:bottom w:val="single" w:sz="12" w:space="0" w:color="auto"/>
              <w:right w:val="single" w:sz="4" w:space="0" w:color="auto"/>
            </w:tcBorders>
          </w:tcPr>
          <w:p w14:paraId="7FBAE92D" w14:textId="77777777" w:rsidR="003041D5" w:rsidRDefault="00000000">
            <w:pPr>
              <w:pStyle w:val="affffffffff"/>
              <w:tabs>
                <w:tab w:val="left" w:pos="680"/>
              </w:tabs>
              <w:spacing w:before="0" w:after="0" w:line="240" w:lineRule="auto"/>
              <w:rPr>
                <w:lang w:val="en-US"/>
              </w:rPr>
            </w:pPr>
            <w:r>
              <w:rPr>
                <w:lang w:val="en-US"/>
              </w:rPr>
              <w:t xml:space="preserve">    </w:t>
            </w:r>
            <w:r>
              <w:t xml:space="preserve">    </w:t>
            </w:r>
            <w:r>
              <w:rPr>
                <w:lang w:val="en-US"/>
              </w:rPr>
              <w:t xml:space="preserve">   Loss=‖L(</w:t>
            </w:r>
            <w:proofErr w:type="spellStart"/>
            <w:r>
              <w:rPr>
                <w:lang w:val="en-US"/>
              </w:rPr>
              <w:t>s_w+δ_w,s_a+δ_a</w:t>
            </w:r>
            <w:proofErr w:type="spellEnd"/>
            <w:r>
              <w:rPr>
                <w:lang w:val="en-US"/>
              </w:rPr>
              <w:t xml:space="preserve"> )-L(</w:t>
            </w:r>
            <w:proofErr w:type="spellStart"/>
            <w:r>
              <w:rPr>
                <w:lang w:val="en-US"/>
              </w:rPr>
              <w:t>s_w,s_a</w:t>
            </w:r>
            <w:proofErr w:type="spellEnd"/>
            <w:r>
              <w:rPr>
                <w:lang w:val="en-US"/>
              </w:rPr>
              <w:t xml:space="preserve"> )‖</w:t>
            </w:r>
          </w:p>
        </w:tc>
        <w:tc>
          <w:tcPr>
            <w:tcW w:w="871" w:type="pct"/>
            <w:tcBorders>
              <w:top w:val="single" w:sz="4" w:space="0" w:color="auto"/>
              <w:left w:val="single" w:sz="4" w:space="0" w:color="auto"/>
              <w:bottom w:val="single" w:sz="12" w:space="0" w:color="auto"/>
              <w:right w:val="single" w:sz="12" w:space="0" w:color="auto"/>
            </w:tcBorders>
          </w:tcPr>
          <w:p w14:paraId="40904ECC" w14:textId="77777777" w:rsidR="003041D5" w:rsidRDefault="003041D5">
            <w:pPr>
              <w:pStyle w:val="affffffffff"/>
              <w:tabs>
                <w:tab w:val="left" w:pos="340"/>
                <w:tab w:val="left" w:pos="680"/>
              </w:tabs>
              <w:spacing w:before="0" w:after="0" w:line="240" w:lineRule="auto"/>
              <w:jc w:val="center"/>
              <w:rPr>
                <w:lang w:val="en-US"/>
              </w:rPr>
            </w:pPr>
          </w:p>
        </w:tc>
      </w:tr>
      <w:tr w:rsidR="003041D5" w14:paraId="38F8A6BF" w14:textId="77777777">
        <w:trPr>
          <w:cantSplit/>
          <w:jc w:val="center"/>
        </w:trPr>
        <w:tc>
          <w:tcPr>
            <w:tcW w:w="4129" w:type="pct"/>
            <w:tcBorders>
              <w:top w:val="single" w:sz="4" w:space="0" w:color="auto"/>
              <w:left w:val="single" w:sz="12" w:space="0" w:color="auto"/>
              <w:bottom w:val="single" w:sz="12" w:space="0" w:color="auto"/>
              <w:right w:val="single" w:sz="4" w:space="0" w:color="auto"/>
            </w:tcBorders>
          </w:tcPr>
          <w:p w14:paraId="55B9FB9C" w14:textId="77777777" w:rsidR="003041D5" w:rsidRDefault="00000000">
            <w:pPr>
              <w:pStyle w:val="affffffffff"/>
              <w:tabs>
                <w:tab w:val="left" w:pos="680"/>
              </w:tabs>
              <w:spacing w:before="0" w:after="0" w:line="240" w:lineRule="auto"/>
              <w:rPr>
                <w:lang w:val="en-US"/>
              </w:rPr>
            </w:pPr>
            <w:r>
              <w:rPr>
                <w:lang w:val="en-US"/>
              </w:rPr>
              <w:t xml:space="preserve">           </w:t>
            </w:r>
            <w:r>
              <w:rPr>
                <w:lang w:val="en-US"/>
              </w:rPr>
              <w:t>更新</w:t>
            </w:r>
            <w:proofErr w:type="spellStart"/>
            <w:r>
              <w:rPr>
                <w:lang w:val="en-US"/>
              </w:rPr>
              <w:t>δ_w</w:t>
            </w:r>
            <w:proofErr w:type="spellEnd"/>
            <w:r>
              <w:rPr>
                <w:lang w:val="en-US"/>
              </w:rPr>
              <w:t>和</w:t>
            </w:r>
            <w:proofErr w:type="spellStart"/>
            <w:r>
              <w:rPr>
                <w:lang w:val="en-US"/>
              </w:rPr>
              <w:t>δ_a</w:t>
            </w:r>
            <w:proofErr w:type="spellEnd"/>
            <w:r>
              <w:rPr>
                <w:lang w:val="en-US"/>
              </w:rPr>
              <w:t xml:space="preserve"> </w:t>
            </w:r>
          </w:p>
        </w:tc>
        <w:tc>
          <w:tcPr>
            <w:tcW w:w="871" w:type="pct"/>
            <w:tcBorders>
              <w:top w:val="single" w:sz="4" w:space="0" w:color="auto"/>
              <w:left w:val="single" w:sz="4" w:space="0" w:color="auto"/>
              <w:bottom w:val="single" w:sz="12" w:space="0" w:color="auto"/>
              <w:right w:val="single" w:sz="12" w:space="0" w:color="auto"/>
            </w:tcBorders>
          </w:tcPr>
          <w:p w14:paraId="5AF6611E" w14:textId="77777777" w:rsidR="003041D5" w:rsidRDefault="003041D5">
            <w:pPr>
              <w:pStyle w:val="affffffffff"/>
              <w:tabs>
                <w:tab w:val="left" w:pos="340"/>
                <w:tab w:val="left" w:pos="680"/>
              </w:tabs>
              <w:spacing w:before="0" w:after="0" w:line="240" w:lineRule="auto"/>
              <w:jc w:val="center"/>
              <w:rPr>
                <w:lang w:val="en-US"/>
              </w:rPr>
            </w:pPr>
          </w:p>
        </w:tc>
      </w:tr>
      <w:tr w:rsidR="003041D5" w14:paraId="5B75EE51" w14:textId="77777777">
        <w:trPr>
          <w:cantSplit/>
          <w:jc w:val="center"/>
        </w:trPr>
        <w:tc>
          <w:tcPr>
            <w:tcW w:w="4129" w:type="pct"/>
            <w:tcBorders>
              <w:top w:val="single" w:sz="4" w:space="0" w:color="auto"/>
              <w:left w:val="single" w:sz="12" w:space="0" w:color="auto"/>
              <w:bottom w:val="single" w:sz="12" w:space="0" w:color="auto"/>
              <w:right w:val="single" w:sz="4" w:space="0" w:color="auto"/>
            </w:tcBorders>
          </w:tcPr>
          <w:p w14:paraId="3621C7FA" w14:textId="77777777" w:rsidR="003041D5" w:rsidRDefault="00000000">
            <w:pPr>
              <w:pStyle w:val="affffffffff"/>
              <w:tabs>
                <w:tab w:val="left" w:pos="680"/>
              </w:tabs>
              <w:spacing w:before="0" w:after="0" w:line="240" w:lineRule="auto"/>
              <w:rPr>
                <w:lang w:val="en-US"/>
              </w:rPr>
            </w:pPr>
            <w:r>
              <w:rPr>
                <w:lang w:val="en-US"/>
              </w:rPr>
              <w:t xml:space="preserve">         End for</w:t>
            </w:r>
          </w:p>
        </w:tc>
        <w:tc>
          <w:tcPr>
            <w:tcW w:w="871" w:type="pct"/>
            <w:tcBorders>
              <w:top w:val="single" w:sz="4" w:space="0" w:color="auto"/>
              <w:left w:val="single" w:sz="4" w:space="0" w:color="auto"/>
              <w:bottom w:val="single" w:sz="12" w:space="0" w:color="auto"/>
              <w:right w:val="single" w:sz="12" w:space="0" w:color="auto"/>
            </w:tcBorders>
          </w:tcPr>
          <w:p w14:paraId="49018C73" w14:textId="77777777" w:rsidR="003041D5" w:rsidRDefault="003041D5">
            <w:pPr>
              <w:pStyle w:val="affffffffff"/>
              <w:tabs>
                <w:tab w:val="left" w:pos="340"/>
                <w:tab w:val="left" w:pos="680"/>
              </w:tabs>
              <w:spacing w:before="0" w:after="0" w:line="240" w:lineRule="auto"/>
              <w:jc w:val="center"/>
              <w:rPr>
                <w:lang w:val="en-US"/>
              </w:rPr>
            </w:pPr>
          </w:p>
        </w:tc>
      </w:tr>
      <w:tr w:rsidR="003041D5" w14:paraId="405A9AC4" w14:textId="77777777">
        <w:trPr>
          <w:cantSplit/>
          <w:jc w:val="center"/>
        </w:trPr>
        <w:tc>
          <w:tcPr>
            <w:tcW w:w="4129" w:type="pct"/>
            <w:tcBorders>
              <w:top w:val="single" w:sz="4" w:space="0" w:color="auto"/>
              <w:left w:val="single" w:sz="12" w:space="0" w:color="auto"/>
              <w:bottom w:val="single" w:sz="12" w:space="0" w:color="auto"/>
              <w:right w:val="single" w:sz="4" w:space="0" w:color="auto"/>
            </w:tcBorders>
          </w:tcPr>
          <w:p w14:paraId="564491C2" w14:textId="77777777" w:rsidR="003041D5" w:rsidRDefault="00000000">
            <w:pPr>
              <w:pStyle w:val="affffffffff"/>
              <w:tabs>
                <w:tab w:val="left" w:pos="680"/>
              </w:tabs>
              <w:spacing w:before="0" w:after="0" w:line="240" w:lineRule="auto"/>
              <w:rPr>
                <w:lang w:val="en-US"/>
              </w:rPr>
            </w:pPr>
            <w:r>
              <w:rPr>
                <w:lang w:val="en-US"/>
              </w:rPr>
              <w:t xml:space="preserve">         For </w:t>
            </w:r>
            <w:proofErr w:type="spellStart"/>
            <w:r>
              <w:rPr>
                <w:lang w:val="en-US"/>
              </w:rPr>
              <w:t>i</w:t>
            </w:r>
            <w:proofErr w:type="spellEnd"/>
            <w:r>
              <w:rPr>
                <w:lang w:val="en-US"/>
              </w:rPr>
              <w:t>=1 to E2</w:t>
            </w:r>
          </w:p>
        </w:tc>
        <w:tc>
          <w:tcPr>
            <w:tcW w:w="871" w:type="pct"/>
            <w:tcBorders>
              <w:top w:val="single" w:sz="4" w:space="0" w:color="auto"/>
              <w:left w:val="single" w:sz="4" w:space="0" w:color="auto"/>
              <w:bottom w:val="single" w:sz="12" w:space="0" w:color="auto"/>
              <w:right w:val="single" w:sz="12" w:space="0" w:color="auto"/>
            </w:tcBorders>
          </w:tcPr>
          <w:p w14:paraId="1F98B4BE" w14:textId="77777777" w:rsidR="003041D5" w:rsidRDefault="00000000">
            <w:pPr>
              <w:pStyle w:val="affffffffff"/>
              <w:tabs>
                <w:tab w:val="left" w:pos="340"/>
                <w:tab w:val="left" w:pos="680"/>
              </w:tabs>
              <w:spacing w:before="0" w:after="0" w:line="240" w:lineRule="auto"/>
              <w:jc w:val="center"/>
              <w:rPr>
                <w:lang w:val="en-US"/>
              </w:rPr>
            </w:pPr>
            <w:r>
              <w:rPr>
                <w:lang w:val="en-US"/>
              </w:rPr>
              <w:t>第二次优化</w:t>
            </w:r>
          </w:p>
        </w:tc>
      </w:tr>
      <w:tr w:rsidR="003041D5" w14:paraId="362CFA08" w14:textId="77777777">
        <w:trPr>
          <w:cantSplit/>
          <w:jc w:val="center"/>
        </w:trPr>
        <w:tc>
          <w:tcPr>
            <w:tcW w:w="4129" w:type="pct"/>
            <w:tcBorders>
              <w:top w:val="single" w:sz="4" w:space="0" w:color="auto"/>
              <w:left w:val="single" w:sz="12" w:space="0" w:color="auto"/>
              <w:bottom w:val="single" w:sz="12" w:space="0" w:color="auto"/>
              <w:right w:val="single" w:sz="4" w:space="0" w:color="auto"/>
            </w:tcBorders>
          </w:tcPr>
          <w:p w14:paraId="6EF01E74" w14:textId="77777777" w:rsidR="003041D5" w:rsidRDefault="00000000">
            <w:pPr>
              <w:pStyle w:val="affffffffff"/>
              <w:tabs>
                <w:tab w:val="left" w:pos="680"/>
              </w:tabs>
              <w:spacing w:before="0" w:after="0" w:line="240" w:lineRule="auto"/>
              <w:rPr>
                <w:lang w:val="en-US"/>
              </w:rPr>
            </w:pPr>
            <w:r>
              <w:rPr>
                <w:lang w:val="en-US"/>
              </w:rPr>
              <w:t xml:space="preserve">            Loss = L(</w:t>
            </w:r>
            <w:proofErr w:type="spellStart"/>
            <w:r>
              <w:rPr>
                <w:lang w:val="en-US"/>
              </w:rPr>
              <w:t>W+δ_W</w:t>
            </w:r>
            <w:proofErr w:type="spellEnd"/>
            <w:r>
              <w:rPr>
                <w:lang w:val="en-US"/>
              </w:rPr>
              <w:t>)-L(W)</w:t>
            </w:r>
          </w:p>
        </w:tc>
        <w:tc>
          <w:tcPr>
            <w:tcW w:w="871" w:type="pct"/>
            <w:tcBorders>
              <w:top w:val="single" w:sz="4" w:space="0" w:color="auto"/>
              <w:left w:val="single" w:sz="4" w:space="0" w:color="auto"/>
              <w:bottom w:val="single" w:sz="12" w:space="0" w:color="auto"/>
              <w:right w:val="single" w:sz="12" w:space="0" w:color="auto"/>
            </w:tcBorders>
          </w:tcPr>
          <w:p w14:paraId="0CCD2C66" w14:textId="77777777" w:rsidR="003041D5" w:rsidRDefault="003041D5">
            <w:pPr>
              <w:pStyle w:val="affffffffff"/>
              <w:tabs>
                <w:tab w:val="left" w:pos="340"/>
                <w:tab w:val="left" w:pos="680"/>
              </w:tabs>
              <w:spacing w:before="0" w:after="0" w:line="240" w:lineRule="auto"/>
              <w:jc w:val="center"/>
              <w:rPr>
                <w:lang w:val="en-US"/>
              </w:rPr>
            </w:pPr>
          </w:p>
        </w:tc>
      </w:tr>
      <w:tr w:rsidR="003041D5" w14:paraId="01469A64" w14:textId="77777777">
        <w:trPr>
          <w:cantSplit/>
          <w:jc w:val="center"/>
        </w:trPr>
        <w:tc>
          <w:tcPr>
            <w:tcW w:w="4129" w:type="pct"/>
            <w:tcBorders>
              <w:top w:val="single" w:sz="4" w:space="0" w:color="auto"/>
              <w:left w:val="single" w:sz="12" w:space="0" w:color="auto"/>
              <w:bottom w:val="single" w:sz="12" w:space="0" w:color="auto"/>
              <w:right w:val="single" w:sz="4" w:space="0" w:color="auto"/>
            </w:tcBorders>
          </w:tcPr>
          <w:p w14:paraId="7680C87D" w14:textId="77777777" w:rsidR="003041D5" w:rsidRDefault="00000000">
            <w:pPr>
              <w:pStyle w:val="affffffffff"/>
              <w:tabs>
                <w:tab w:val="left" w:pos="680"/>
              </w:tabs>
              <w:spacing w:before="0" w:after="0" w:line="240" w:lineRule="auto"/>
              <w:rPr>
                <w:lang w:val="en-US"/>
              </w:rPr>
            </w:pPr>
            <w:r>
              <w:rPr>
                <w:lang w:val="en-US"/>
              </w:rPr>
              <w:t xml:space="preserve">            </w:t>
            </w:r>
            <w:r>
              <w:rPr>
                <w:lang w:val="en-US"/>
              </w:rPr>
              <w:t>更新</w:t>
            </w:r>
            <w:proofErr w:type="spellStart"/>
            <w:r>
              <w:rPr>
                <w:lang w:val="en-US"/>
              </w:rPr>
              <w:t>δ_W</w:t>
            </w:r>
            <w:proofErr w:type="spellEnd"/>
          </w:p>
        </w:tc>
        <w:tc>
          <w:tcPr>
            <w:tcW w:w="871" w:type="pct"/>
            <w:tcBorders>
              <w:top w:val="single" w:sz="4" w:space="0" w:color="auto"/>
              <w:left w:val="single" w:sz="4" w:space="0" w:color="auto"/>
              <w:bottom w:val="single" w:sz="12" w:space="0" w:color="auto"/>
              <w:right w:val="single" w:sz="12" w:space="0" w:color="auto"/>
            </w:tcBorders>
          </w:tcPr>
          <w:p w14:paraId="45985D78" w14:textId="77777777" w:rsidR="003041D5" w:rsidRDefault="003041D5">
            <w:pPr>
              <w:pStyle w:val="affffffffff"/>
              <w:tabs>
                <w:tab w:val="left" w:pos="340"/>
                <w:tab w:val="left" w:pos="680"/>
              </w:tabs>
              <w:spacing w:before="0" w:after="0" w:line="240" w:lineRule="auto"/>
              <w:jc w:val="center"/>
              <w:rPr>
                <w:lang w:val="en-US"/>
              </w:rPr>
            </w:pPr>
          </w:p>
        </w:tc>
      </w:tr>
      <w:tr w:rsidR="003041D5" w14:paraId="1FB92C53" w14:textId="77777777">
        <w:trPr>
          <w:cantSplit/>
          <w:jc w:val="center"/>
        </w:trPr>
        <w:tc>
          <w:tcPr>
            <w:tcW w:w="4129" w:type="pct"/>
            <w:tcBorders>
              <w:top w:val="single" w:sz="4" w:space="0" w:color="auto"/>
              <w:left w:val="single" w:sz="12" w:space="0" w:color="auto"/>
              <w:bottom w:val="single" w:sz="12" w:space="0" w:color="auto"/>
              <w:right w:val="single" w:sz="4" w:space="0" w:color="auto"/>
            </w:tcBorders>
          </w:tcPr>
          <w:p w14:paraId="0C9DA0FC" w14:textId="77777777" w:rsidR="003041D5" w:rsidRDefault="00000000">
            <w:pPr>
              <w:pStyle w:val="affffffffff"/>
              <w:tabs>
                <w:tab w:val="left" w:pos="680"/>
              </w:tabs>
              <w:spacing w:before="0" w:after="0" w:line="240" w:lineRule="auto"/>
              <w:rPr>
                <w:lang w:val="en-US"/>
              </w:rPr>
            </w:pPr>
            <w:r>
              <w:rPr>
                <w:lang w:val="en-US"/>
              </w:rPr>
              <w:t xml:space="preserve">        End for</w:t>
            </w:r>
          </w:p>
        </w:tc>
        <w:tc>
          <w:tcPr>
            <w:tcW w:w="871" w:type="pct"/>
            <w:tcBorders>
              <w:top w:val="single" w:sz="4" w:space="0" w:color="auto"/>
              <w:left w:val="single" w:sz="4" w:space="0" w:color="auto"/>
              <w:bottom w:val="single" w:sz="12" w:space="0" w:color="auto"/>
              <w:right w:val="single" w:sz="12" w:space="0" w:color="auto"/>
            </w:tcBorders>
          </w:tcPr>
          <w:p w14:paraId="16358EEF" w14:textId="77777777" w:rsidR="003041D5" w:rsidRDefault="003041D5">
            <w:pPr>
              <w:pStyle w:val="affffffffff"/>
              <w:tabs>
                <w:tab w:val="left" w:pos="340"/>
                <w:tab w:val="left" w:pos="680"/>
              </w:tabs>
              <w:spacing w:before="0" w:after="0" w:line="240" w:lineRule="auto"/>
              <w:jc w:val="center"/>
              <w:rPr>
                <w:lang w:val="en-US"/>
              </w:rPr>
            </w:pPr>
          </w:p>
        </w:tc>
      </w:tr>
      <w:tr w:rsidR="003041D5" w14:paraId="33FF3FDF" w14:textId="77777777">
        <w:trPr>
          <w:cantSplit/>
          <w:jc w:val="center"/>
        </w:trPr>
        <w:tc>
          <w:tcPr>
            <w:tcW w:w="4129" w:type="pct"/>
            <w:tcBorders>
              <w:top w:val="single" w:sz="4" w:space="0" w:color="auto"/>
              <w:left w:val="single" w:sz="12" w:space="0" w:color="auto"/>
              <w:bottom w:val="single" w:sz="12" w:space="0" w:color="auto"/>
              <w:right w:val="single" w:sz="4" w:space="0" w:color="auto"/>
            </w:tcBorders>
          </w:tcPr>
          <w:p w14:paraId="1DE61E8B" w14:textId="77777777" w:rsidR="003041D5" w:rsidRDefault="00000000">
            <w:pPr>
              <w:pStyle w:val="affffffffff"/>
              <w:tabs>
                <w:tab w:val="left" w:pos="680"/>
              </w:tabs>
              <w:spacing w:before="0" w:after="0" w:line="240" w:lineRule="auto"/>
              <w:rPr>
                <w:lang w:val="en-US"/>
              </w:rPr>
            </w:pPr>
            <w:r>
              <w:rPr>
                <w:lang w:val="en-US"/>
              </w:rPr>
              <w:t xml:space="preserve">        </w:t>
            </w:r>
            <w:proofErr w:type="spellStart"/>
            <w:r>
              <w:rPr>
                <w:lang w:val="en-US"/>
              </w:rPr>
              <w:t>W_int</w:t>
            </w:r>
            <w:proofErr w:type="spellEnd"/>
            <w:r>
              <w:rPr>
                <w:lang w:val="en-US"/>
              </w:rPr>
              <w:t xml:space="preserve"> = (W _f/( </w:t>
            </w:r>
            <w:proofErr w:type="spellStart"/>
            <w:r>
              <w:rPr>
                <w:lang w:val="en-US"/>
              </w:rPr>
              <w:t>s_w+δ_w</w:t>
            </w:r>
            <w:proofErr w:type="spellEnd"/>
            <w:r>
              <w:rPr>
                <w:lang w:val="en-US"/>
              </w:rPr>
              <w:t>).round()+</w:t>
            </w:r>
            <w:proofErr w:type="spellStart"/>
            <w:r>
              <w:rPr>
                <w:lang w:val="en-US"/>
              </w:rPr>
              <w:t>δ_W</w:t>
            </w:r>
            <w:proofErr w:type="spellEnd"/>
            <w:r>
              <w:rPr>
                <w:lang w:val="en-US"/>
              </w:rPr>
              <w:t>).clamp(min, max)</w:t>
            </w:r>
          </w:p>
        </w:tc>
        <w:tc>
          <w:tcPr>
            <w:tcW w:w="871" w:type="pct"/>
            <w:tcBorders>
              <w:top w:val="single" w:sz="4" w:space="0" w:color="auto"/>
              <w:left w:val="single" w:sz="4" w:space="0" w:color="auto"/>
              <w:bottom w:val="single" w:sz="12" w:space="0" w:color="auto"/>
              <w:right w:val="single" w:sz="12" w:space="0" w:color="auto"/>
            </w:tcBorders>
          </w:tcPr>
          <w:p w14:paraId="202E870A" w14:textId="77777777" w:rsidR="003041D5" w:rsidRDefault="00000000">
            <w:pPr>
              <w:pStyle w:val="affffffffff"/>
              <w:tabs>
                <w:tab w:val="left" w:pos="340"/>
                <w:tab w:val="left" w:pos="680"/>
              </w:tabs>
              <w:spacing w:before="0" w:after="0" w:line="240" w:lineRule="auto"/>
              <w:jc w:val="center"/>
              <w:rPr>
                <w:lang w:val="en-US"/>
              </w:rPr>
            </w:pPr>
            <w:r>
              <w:rPr>
                <w:lang w:val="en-US"/>
              </w:rPr>
              <w:t>量化权重</w:t>
            </w:r>
          </w:p>
        </w:tc>
      </w:tr>
      <w:tr w:rsidR="003041D5" w14:paraId="5144AEF3" w14:textId="77777777">
        <w:trPr>
          <w:cantSplit/>
          <w:jc w:val="center"/>
        </w:trPr>
        <w:tc>
          <w:tcPr>
            <w:tcW w:w="4129" w:type="pct"/>
            <w:tcBorders>
              <w:top w:val="single" w:sz="4" w:space="0" w:color="auto"/>
              <w:left w:val="single" w:sz="12" w:space="0" w:color="auto"/>
              <w:bottom w:val="single" w:sz="4" w:space="0" w:color="auto"/>
              <w:right w:val="single" w:sz="4" w:space="0" w:color="auto"/>
            </w:tcBorders>
          </w:tcPr>
          <w:p w14:paraId="624216CE" w14:textId="77777777" w:rsidR="003041D5" w:rsidRDefault="00000000">
            <w:pPr>
              <w:pStyle w:val="affffffffff"/>
              <w:tabs>
                <w:tab w:val="left" w:pos="680"/>
              </w:tabs>
              <w:spacing w:before="0" w:after="0" w:line="240" w:lineRule="auto"/>
              <w:rPr>
                <w:lang w:val="en-US"/>
              </w:rPr>
            </w:pPr>
            <w:r>
              <w:t xml:space="preserve">  </w:t>
            </w:r>
            <w:r>
              <w:rPr>
                <w:lang w:val="en-US"/>
              </w:rPr>
              <w:t xml:space="preserve">    </w:t>
            </w:r>
            <w:r>
              <w:t xml:space="preserve">  </w:t>
            </w:r>
            <w:proofErr w:type="spellStart"/>
            <w:r>
              <w:t>X_int</w:t>
            </w:r>
            <w:proofErr w:type="spellEnd"/>
            <w:r>
              <w:t xml:space="preserve"> = (X/</w:t>
            </w:r>
            <w:proofErr w:type="spellStart"/>
            <w:r>
              <w:rPr>
                <w:lang w:val="en-US"/>
              </w:rPr>
              <w:t>δ_a.round</w:t>
            </w:r>
            <w:proofErr w:type="spellEnd"/>
            <w:r>
              <w:rPr>
                <w:lang w:val="en-US"/>
              </w:rPr>
              <w:t>()</w:t>
            </w:r>
            <w:r>
              <w:t>).clamp(min, max)</w:t>
            </w:r>
          </w:p>
        </w:tc>
        <w:tc>
          <w:tcPr>
            <w:tcW w:w="871" w:type="pct"/>
            <w:tcBorders>
              <w:top w:val="single" w:sz="4" w:space="0" w:color="auto"/>
              <w:left w:val="single" w:sz="4" w:space="0" w:color="auto"/>
              <w:bottom w:val="single" w:sz="4" w:space="0" w:color="auto"/>
              <w:right w:val="single" w:sz="12" w:space="0" w:color="auto"/>
            </w:tcBorders>
          </w:tcPr>
          <w:p w14:paraId="1C71B54B" w14:textId="77777777" w:rsidR="003041D5" w:rsidRDefault="00000000">
            <w:pPr>
              <w:pStyle w:val="affffffffff"/>
              <w:tabs>
                <w:tab w:val="left" w:pos="340"/>
                <w:tab w:val="left" w:pos="680"/>
              </w:tabs>
              <w:spacing w:before="0" w:after="0" w:line="240" w:lineRule="auto"/>
              <w:jc w:val="center"/>
              <w:rPr>
                <w:lang w:val="en-US"/>
              </w:rPr>
            </w:pPr>
            <w:r>
              <w:rPr>
                <w:lang w:val="en-US"/>
              </w:rPr>
              <w:t>量化激活</w:t>
            </w:r>
          </w:p>
        </w:tc>
      </w:tr>
      <w:tr w:rsidR="003041D5" w14:paraId="44D0A4B6" w14:textId="77777777">
        <w:trPr>
          <w:cantSplit/>
          <w:jc w:val="center"/>
        </w:trPr>
        <w:tc>
          <w:tcPr>
            <w:tcW w:w="4129" w:type="pct"/>
            <w:tcBorders>
              <w:top w:val="single" w:sz="4" w:space="0" w:color="auto"/>
              <w:left w:val="single" w:sz="12" w:space="0" w:color="auto"/>
              <w:bottom w:val="single" w:sz="12" w:space="0" w:color="auto"/>
              <w:right w:val="single" w:sz="4" w:space="0" w:color="auto"/>
            </w:tcBorders>
          </w:tcPr>
          <w:p w14:paraId="52F87CAA" w14:textId="77777777" w:rsidR="003041D5" w:rsidRDefault="00000000">
            <w:pPr>
              <w:pStyle w:val="affffffffff"/>
              <w:tabs>
                <w:tab w:val="left" w:pos="680"/>
              </w:tabs>
              <w:spacing w:before="0" w:after="0" w:line="240" w:lineRule="auto"/>
            </w:pPr>
            <w:r>
              <w:t>}</w:t>
            </w:r>
          </w:p>
        </w:tc>
        <w:tc>
          <w:tcPr>
            <w:tcW w:w="871" w:type="pct"/>
            <w:tcBorders>
              <w:top w:val="single" w:sz="4" w:space="0" w:color="auto"/>
              <w:left w:val="single" w:sz="4" w:space="0" w:color="auto"/>
              <w:bottom w:val="single" w:sz="12" w:space="0" w:color="auto"/>
              <w:right w:val="single" w:sz="12" w:space="0" w:color="auto"/>
            </w:tcBorders>
          </w:tcPr>
          <w:p w14:paraId="21D35E2D" w14:textId="77777777" w:rsidR="003041D5" w:rsidRDefault="003041D5">
            <w:pPr>
              <w:pStyle w:val="affffffffff"/>
              <w:tabs>
                <w:tab w:val="left" w:pos="340"/>
                <w:tab w:val="left" w:pos="680"/>
              </w:tabs>
              <w:spacing w:before="0" w:after="0" w:line="240" w:lineRule="auto"/>
              <w:jc w:val="center"/>
              <w:rPr>
                <w:lang w:val="en-US"/>
              </w:rPr>
            </w:pPr>
          </w:p>
        </w:tc>
      </w:tr>
    </w:tbl>
    <w:p w14:paraId="134BB515" w14:textId="77777777" w:rsidR="003041D5" w:rsidRDefault="00000000">
      <w:pPr>
        <w:pStyle w:val="affffff5"/>
        <w:numPr>
          <w:ilvl w:val="2"/>
          <w:numId w:val="13"/>
        </w:numPr>
        <w:spacing w:before="156" w:after="156"/>
        <w:rPr>
          <w:rFonts w:ascii="Times New Roman"/>
        </w:rPr>
      </w:pPr>
      <w:r>
        <w:rPr>
          <w:rFonts w:ascii="Times New Roman"/>
        </w:rPr>
        <w:t>剪枝</w:t>
      </w:r>
    </w:p>
    <w:p w14:paraId="5A6EADBC" w14:textId="77777777" w:rsidR="003041D5" w:rsidRDefault="00000000">
      <w:pPr>
        <w:pStyle w:val="affffff8"/>
        <w:numPr>
          <w:ilvl w:val="3"/>
          <w:numId w:val="13"/>
        </w:numPr>
        <w:spacing w:before="156" w:after="156"/>
        <w:rPr>
          <w:rFonts w:ascii="Times New Roman"/>
        </w:rPr>
      </w:pPr>
      <w:r>
        <w:rPr>
          <w:rFonts w:ascii="Times New Roman"/>
        </w:rPr>
        <w:t>概述</w:t>
      </w:r>
    </w:p>
    <w:p w14:paraId="630BED98" w14:textId="3CD9790E" w:rsidR="003041D5" w:rsidRDefault="00000000">
      <w:pPr>
        <w:pStyle w:val="aff5"/>
        <w:rPr>
          <w:rFonts w:ascii="Times New Roman"/>
        </w:rPr>
      </w:pPr>
      <w:r>
        <w:rPr>
          <w:rFonts w:ascii="Times New Roman"/>
        </w:rPr>
        <w:t>大规模预训练模型的剪枝操作是一种降低模型复杂度、提高计算效率的重要策略。具体而言，剪枝的目的是辨识并移除模型中的冗余参数，这样能有效缩减储存需求和计算负担，同时保持原有的模型性能。剪枝方法具有较强的兼容性，例如，对于量化方法，可应用于剪枝后的模型从而达到进一步的优化。在剪枝操作后，可以获得对应的稀疏掩码表，量化操作对于掩码表中为</w:t>
      </w:r>
      <w:r>
        <w:rPr>
          <w:rFonts w:ascii="Times New Roman"/>
        </w:rPr>
        <w:t>1</w:t>
      </w:r>
      <w:r>
        <w:rPr>
          <w:rFonts w:ascii="Times New Roman"/>
        </w:rPr>
        <w:t>的对应权重（即未被剪枝掉的权重）进行操作。而结构化剪枝由于删除了部分结构，因此可以直接对精简后的模型进行量化。</w:t>
      </w:r>
    </w:p>
    <w:p w14:paraId="5BA6DA6D" w14:textId="77777777" w:rsidR="003041D5" w:rsidRDefault="00000000">
      <w:pPr>
        <w:pStyle w:val="affffff8"/>
        <w:numPr>
          <w:ilvl w:val="3"/>
          <w:numId w:val="13"/>
        </w:numPr>
        <w:spacing w:before="156" w:after="156"/>
        <w:rPr>
          <w:rFonts w:ascii="Times New Roman"/>
        </w:rPr>
      </w:pPr>
      <w:r>
        <w:rPr>
          <w:rFonts w:ascii="Times New Roman"/>
        </w:rPr>
        <w:t>结构感知剪枝准则</w:t>
      </w:r>
    </w:p>
    <w:p w14:paraId="161D666C" w14:textId="5C364491" w:rsidR="003041D5" w:rsidRDefault="00000000">
      <w:pPr>
        <w:pStyle w:val="aff5"/>
        <w:rPr>
          <w:rFonts w:ascii="Times New Roman"/>
          <w:lang w:val="fr-FR"/>
        </w:rPr>
      </w:pPr>
      <w:r>
        <w:rPr>
          <w:rFonts w:ascii="Times New Roman"/>
          <w:lang w:val="fr-FR"/>
        </w:rPr>
        <w:t>权重裁剪通过对</w:t>
      </w:r>
      <w:r>
        <w:rPr>
          <w:rFonts w:ascii="Times New Roman"/>
        </w:rPr>
        <w:t>Transformer</w:t>
      </w:r>
      <w:r>
        <w:rPr>
          <w:rFonts w:ascii="Times New Roman"/>
          <w:lang w:val="fr-FR"/>
        </w:rPr>
        <w:t>中的冗余权重的裁剪</w:t>
      </w:r>
      <w:r>
        <w:rPr>
          <w:rFonts w:ascii="Times New Roman"/>
        </w:rPr>
        <w:t>，</w:t>
      </w:r>
      <w:r>
        <w:rPr>
          <w:rFonts w:ascii="Times New Roman"/>
          <w:lang w:val="fr-FR"/>
        </w:rPr>
        <w:t>可以大大地降低网络所需的内存和计算量。以往的方法在裁剪</w:t>
      </w:r>
      <w:r>
        <w:rPr>
          <w:rFonts w:ascii="Times New Roman"/>
          <w:lang w:val="fr-FR"/>
        </w:rPr>
        <w:t>Transformer</w:t>
      </w:r>
      <w:r>
        <w:rPr>
          <w:rFonts w:ascii="Times New Roman"/>
          <w:lang w:val="fr-FR"/>
        </w:rPr>
        <w:t>时，仅考虑了单个结构的重要性。由于</w:t>
      </w:r>
      <w:r>
        <w:rPr>
          <w:rFonts w:ascii="Times New Roman"/>
          <w:lang w:val="fr-FR"/>
        </w:rPr>
        <w:t>Transformer</w:t>
      </w:r>
      <w:r>
        <w:rPr>
          <w:rFonts w:ascii="Times New Roman"/>
          <w:lang w:val="fr-FR"/>
        </w:rPr>
        <w:t>中不同模块有其具体的物理意义，考虑</w:t>
      </w:r>
      <w:r>
        <w:rPr>
          <w:rFonts w:ascii="Times New Roman"/>
        </w:rPr>
        <w:t>到</w:t>
      </w:r>
      <w:r>
        <w:rPr>
          <w:rFonts w:ascii="Times New Roman"/>
          <w:lang w:val="fr-FR"/>
        </w:rPr>
        <w:t>Transformer</w:t>
      </w:r>
      <w:r>
        <w:rPr>
          <w:rFonts w:ascii="Times New Roman"/>
          <w:lang w:val="fr-FR"/>
        </w:rPr>
        <w:t>中不同结构的相互重要性，并基于该重要性进行权重裁剪，</w:t>
      </w:r>
      <w:r>
        <w:rPr>
          <w:rFonts w:ascii="Times New Roman"/>
        </w:rPr>
        <w:t>可</w:t>
      </w:r>
      <w:r>
        <w:rPr>
          <w:rFonts w:ascii="Times New Roman"/>
          <w:lang w:val="fr-FR"/>
        </w:rPr>
        <w:t>采用</w:t>
      </w:r>
      <w:r>
        <w:rPr>
          <w:rFonts w:ascii="Times New Roman"/>
          <w:lang w:val="fr-FR"/>
        </w:rPr>
        <w:t>Hessian</w:t>
      </w:r>
      <w:r>
        <w:rPr>
          <w:rFonts w:ascii="Times New Roman"/>
          <w:lang w:val="fr-FR"/>
        </w:rPr>
        <w:t>阵来表征这种相互重要性，并通过理论推导简化裁剪过程的计算复杂度。</w:t>
      </w:r>
    </w:p>
    <w:p w14:paraId="00EEED7E" w14:textId="3C3F0397" w:rsidR="003041D5" w:rsidRDefault="00000000">
      <w:pPr>
        <w:pStyle w:val="aff5"/>
        <w:rPr>
          <w:rFonts w:ascii="Times New Roman"/>
          <w:lang w:val="fr-FR"/>
        </w:rPr>
      </w:pPr>
      <w:r>
        <w:rPr>
          <w:rFonts w:ascii="Times New Roman"/>
          <w:lang w:val="fr-FR"/>
        </w:rPr>
        <w:t>裁剪可视为对网络权重的扰动，假设原来的权重为</w:t>
      </w:r>
      <w:r>
        <w:rPr>
          <w:rFonts w:ascii="Times New Roman"/>
          <w:lang w:val="fr-FR"/>
        </w:rPr>
        <w:t>w</w:t>
      </w:r>
      <w:r>
        <w:rPr>
          <w:rFonts w:ascii="Times New Roman"/>
          <w:lang w:val="fr-FR"/>
        </w:rPr>
        <w:t>，裁剪后相应地变成了</w:t>
      </w:r>
      <w:r>
        <w:rPr>
          <w:rFonts w:ascii="Times New Roman"/>
          <w:lang w:val="fr-FR"/>
        </w:rPr>
        <w:t>w+Δw</w:t>
      </w:r>
      <w:r>
        <w:rPr>
          <w:rFonts w:ascii="Times New Roman"/>
          <w:lang w:val="fr-FR"/>
        </w:rPr>
        <w:t>，衡量这种扰动对网络产生的影响</w:t>
      </w:r>
      <w:r>
        <w:rPr>
          <w:rFonts w:ascii="Times New Roman"/>
        </w:rPr>
        <w:t>的</w:t>
      </w:r>
      <w:r>
        <w:rPr>
          <w:rFonts w:ascii="Times New Roman"/>
          <w:lang w:val="fr-FR"/>
        </w:rPr>
        <w:t>损失函数</w:t>
      </w:r>
      <w:r>
        <w:rPr>
          <w:rFonts w:ascii="Times New Roman"/>
          <w:lang w:val="fr-FR"/>
        </w:rPr>
        <w:t>L</w:t>
      </w:r>
      <w:r>
        <w:rPr>
          <w:rFonts w:ascii="Times New Roman"/>
          <w:lang w:val="fr-FR"/>
        </w:rPr>
        <w:t>，见式（</w:t>
      </w:r>
      <w:r>
        <w:rPr>
          <w:rFonts w:ascii="Times New Roman"/>
          <w:lang w:val="fr-FR"/>
        </w:rPr>
        <w:t>34</w:t>
      </w:r>
      <w:r>
        <w:rPr>
          <w:rFonts w:ascii="Times New Roman"/>
          <w:lang w:val="fr-FR"/>
        </w:rPr>
        <w:t>）：</w:t>
      </w:r>
    </w:p>
    <w:p w14:paraId="6919AD59" w14:textId="77777777" w:rsidR="003041D5" w:rsidRDefault="00000000">
      <w:pPr>
        <w:pStyle w:val="aff5"/>
        <w:rPr>
          <w:rFonts w:ascii="Times New Roman"/>
          <w:szCs w:val="21"/>
        </w:rPr>
      </w:pPr>
      <m:oMathPara>
        <m:oMath>
          <m:eqArr>
            <m:eqArrPr>
              <m:maxDist m:val="1"/>
              <m:ctrlPr>
                <w:rPr>
                  <w:rFonts w:ascii="Cambria Math" w:hAnsi="Cambria Math"/>
                  <w:bCs/>
                  <w:i/>
                  <w:szCs w:val="21"/>
                </w:rPr>
              </m:ctrlPr>
            </m:eqArrPr>
            <m:e>
              <m:r>
                <m:rPr>
                  <m:sty m:val="p"/>
                </m:rPr>
                <w:rPr>
                  <w:rFonts w:ascii="Cambria Math" w:hAnsi="Cambria Math"/>
                  <w:szCs w:val="21"/>
                </w:rPr>
                <m:t>ΔL= L</m:t>
              </m:r>
              <m:d>
                <m:dPr>
                  <m:ctrlPr>
                    <w:rPr>
                      <w:rFonts w:ascii="Cambria Math" w:hAnsi="Cambria Math"/>
                      <w:szCs w:val="21"/>
                    </w:rPr>
                  </m:ctrlPr>
                </m:dPr>
                <m:e>
                  <m:r>
                    <m:rPr>
                      <m:sty m:val="p"/>
                    </m:rPr>
                    <w:rPr>
                      <w:rFonts w:ascii="Cambria Math" w:hAnsi="Cambria Math"/>
                      <w:szCs w:val="21"/>
                    </w:rPr>
                    <m:t>w+Δw</m:t>
                  </m:r>
                </m:e>
              </m:d>
              <m:r>
                <m:rPr>
                  <m:sty m:val="p"/>
                </m:rPr>
                <w:rPr>
                  <w:rFonts w:ascii="Cambria Math" w:hAnsi="Cambria Math"/>
                  <w:szCs w:val="21"/>
                </w:rPr>
                <m:t>-L</m:t>
              </m:r>
              <m:d>
                <m:dPr>
                  <m:ctrlPr>
                    <w:rPr>
                      <w:rFonts w:ascii="Cambria Math" w:hAnsi="Cambria Math"/>
                      <w:szCs w:val="21"/>
                    </w:rPr>
                  </m:ctrlPr>
                </m:dPr>
                <m:e>
                  <m:r>
                    <m:rPr>
                      <m:sty m:val="p"/>
                    </m:rPr>
                    <w:rPr>
                      <w:rFonts w:ascii="Cambria Math" w:hAnsi="Cambria Math"/>
                      <w:szCs w:val="21"/>
                    </w:rPr>
                    <m:t>w</m:t>
                  </m:r>
                </m:e>
              </m:d>
              <m:r>
                <m:rPr>
                  <m:sty m:val="p"/>
                </m:rPr>
                <w:rPr>
                  <w:rFonts w:ascii="Cambria Math" w:hAnsi="Cambria Math"/>
                  <w:szCs w:val="21"/>
                </w:rPr>
                <m:t>=Δ</m:t>
              </m:r>
              <m:sSup>
                <m:sSupPr>
                  <m:ctrlPr>
                    <w:rPr>
                      <w:rFonts w:ascii="Cambria Math" w:hAnsi="Cambria Math"/>
                      <w:szCs w:val="21"/>
                    </w:rPr>
                  </m:ctrlPr>
                </m:sSupPr>
                <m:e>
                  <m:r>
                    <m:rPr>
                      <m:sty m:val="p"/>
                    </m:rPr>
                    <w:rPr>
                      <w:rFonts w:ascii="Cambria Math" w:hAnsi="Cambria Math"/>
                      <w:szCs w:val="21"/>
                    </w:rPr>
                    <m:t>w</m:t>
                  </m:r>
                </m:e>
                <m:sup>
                  <m:r>
                    <w:rPr>
                      <w:rFonts w:ascii="Cambria Math" w:hAnsi="Cambria Math"/>
                      <w:szCs w:val="21"/>
                    </w:rPr>
                    <m:t>T</m:t>
                  </m:r>
                </m:sup>
              </m:sSup>
              <m:sSub>
                <m:sSubPr>
                  <m:ctrlPr>
                    <w:rPr>
                      <w:rFonts w:ascii="Cambria Math" w:hAnsi="Cambria Math"/>
                      <w:i/>
                      <w:szCs w:val="21"/>
                    </w:rPr>
                  </m:ctrlPr>
                </m:sSubPr>
                <m:e>
                  <m:r>
                    <w:rPr>
                      <w:rFonts w:ascii="Cambria Math" w:hAnsi="Cambria Math"/>
                      <w:szCs w:val="21"/>
                    </w:rPr>
                    <m:t>g</m:t>
                  </m:r>
                </m:e>
                <m:sub>
                  <m:r>
                    <w:rPr>
                      <w:rFonts w:ascii="Cambria Math" w:hAnsi="Cambria Math"/>
                      <w:szCs w:val="21"/>
                    </w:rPr>
                    <m:t>w</m:t>
                  </m:r>
                </m:sub>
              </m:sSub>
              <m:r>
                <w:rPr>
                  <w:rFonts w:ascii="Cambria Math" w:hAnsi="Cambria Math"/>
                  <w:szCs w:val="21"/>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r>
                <m:rPr>
                  <m:sty m:val="p"/>
                </m:rPr>
                <w:rPr>
                  <w:rFonts w:ascii="Cambria Math" w:hAnsi="Cambria Math"/>
                  <w:szCs w:val="21"/>
                </w:rPr>
                <m:t>Δ</m:t>
              </m:r>
              <m:sSup>
                <m:sSupPr>
                  <m:ctrlPr>
                    <w:rPr>
                      <w:rFonts w:ascii="Cambria Math" w:hAnsi="Cambria Math"/>
                      <w:i/>
                      <w:szCs w:val="21"/>
                    </w:rPr>
                  </m:ctrlPr>
                </m:sSupPr>
                <m:e>
                  <m:r>
                    <w:rPr>
                      <w:rFonts w:ascii="Cambria Math" w:hAnsi="Cambria Math"/>
                      <w:szCs w:val="21"/>
                    </w:rPr>
                    <m:t>w</m:t>
                  </m:r>
                </m:e>
                <m:sup>
                  <m:r>
                    <w:rPr>
                      <w:rFonts w:ascii="Cambria Math" w:hAnsi="Cambria Math"/>
                      <w:szCs w:val="21"/>
                    </w:rPr>
                    <m:t>T</m:t>
                  </m:r>
                </m:sup>
              </m:sSup>
              <m:sSub>
                <m:sSubPr>
                  <m:ctrlPr>
                    <w:rPr>
                      <w:rFonts w:ascii="Cambria Math" w:hAnsi="Cambria Math"/>
                      <w:i/>
                      <w:szCs w:val="21"/>
                    </w:rPr>
                  </m:ctrlPr>
                </m:sSubPr>
                <m:e>
                  <m:r>
                    <w:rPr>
                      <w:rFonts w:ascii="Cambria Math" w:hAnsi="Cambria Math"/>
                      <w:szCs w:val="21"/>
                    </w:rPr>
                    <m:t>H</m:t>
                  </m:r>
                </m:e>
                <m:sub>
                  <m:r>
                    <w:rPr>
                      <w:rFonts w:ascii="Cambria Math" w:hAnsi="Cambria Math"/>
                      <w:szCs w:val="21"/>
                    </w:rPr>
                    <m:t>w</m:t>
                  </m:r>
                </m:sub>
              </m:sSub>
              <m:r>
                <m:rPr>
                  <m:sty m:val="p"/>
                </m:rPr>
                <w:rPr>
                  <w:rFonts w:ascii="Cambria Math" w:hAnsi="Cambria Math"/>
                  <w:szCs w:val="21"/>
                </w:rPr>
                <m:t>Δ</m:t>
              </m:r>
              <m:r>
                <w:rPr>
                  <w:rFonts w:ascii="Cambria Math" w:hAnsi="Cambria Math"/>
                  <w:szCs w:val="21"/>
                </w:rPr>
                <m:t>w</m:t>
              </m:r>
              <m:r>
                <m:rPr>
                  <m:sty m:val="p"/>
                </m:rPr>
                <w:rPr>
                  <w:rFonts w:ascii="Cambria Math" w:hAnsi="Cambria Math"/>
                  <w:szCs w:val="21"/>
                </w:rPr>
                <m:t>+O</m:t>
              </m:r>
              <m:d>
                <m:dPr>
                  <m:ctrlPr>
                    <w:rPr>
                      <w:rFonts w:ascii="Cambria Math" w:hAnsi="Cambria Math"/>
                      <w:szCs w:val="21"/>
                    </w:rPr>
                  </m:ctrlPr>
                </m:dPr>
                <m:e>
                  <m:sSup>
                    <m:sSupPr>
                      <m:ctrlPr>
                        <w:rPr>
                          <w:rFonts w:ascii="Cambria Math" w:hAnsi="Cambria Math"/>
                          <w:szCs w:val="21"/>
                        </w:rPr>
                      </m:ctrlPr>
                    </m:sSupPr>
                    <m:e>
                      <m:d>
                        <m:dPr>
                          <m:begChr m:val="|"/>
                          <m:endChr m:val="|"/>
                          <m:ctrlPr>
                            <w:rPr>
                              <w:rFonts w:ascii="Cambria Math" w:hAnsi="Cambria Math"/>
                              <w:szCs w:val="21"/>
                            </w:rPr>
                          </m:ctrlPr>
                        </m:dPr>
                        <m:e>
                          <m:d>
                            <m:dPr>
                              <m:begChr m:val="|"/>
                              <m:endChr m:val="|"/>
                              <m:ctrlPr>
                                <w:rPr>
                                  <w:rFonts w:ascii="Cambria Math" w:hAnsi="Cambria Math"/>
                                  <w:szCs w:val="21"/>
                                </w:rPr>
                              </m:ctrlPr>
                            </m:dPr>
                            <m:e>
                              <m:r>
                                <m:rPr>
                                  <m:sty m:val="p"/>
                                </m:rPr>
                                <w:rPr>
                                  <w:rFonts w:ascii="Cambria Math" w:hAnsi="Cambria Math"/>
                                  <w:szCs w:val="21"/>
                                </w:rPr>
                                <m:t>Δw</m:t>
                              </m:r>
                            </m:e>
                          </m:d>
                        </m:e>
                      </m:d>
                    </m:e>
                    <m:sup>
                      <m:r>
                        <m:rPr>
                          <m:sty m:val="p"/>
                        </m:rPr>
                        <w:rPr>
                          <w:rFonts w:ascii="Cambria Math" w:hAnsi="Cambria Math"/>
                          <w:szCs w:val="21"/>
                        </w:rPr>
                        <m:t>3</m:t>
                      </m:r>
                    </m:sup>
                  </m:sSup>
                </m:e>
              </m:d>
              <m:r>
                <w:rPr>
                  <w:rFonts w:ascii="Cambria Math" w:hAnsi="Cambria Math"/>
                  <w:szCs w:val="21"/>
                </w:rPr>
                <m:t>#</m:t>
              </m:r>
              <m:d>
                <m:dPr>
                  <m:ctrlPr>
                    <w:rPr>
                      <w:rFonts w:ascii="Cambria Math" w:hAnsi="Cambria Math"/>
                      <w:bCs/>
                      <w:i/>
                      <w:szCs w:val="21"/>
                    </w:rPr>
                  </m:ctrlPr>
                </m:dPr>
                <m:e>
                  <m:r>
                    <w:rPr>
                      <w:rFonts w:ascii="Cambria Math" w:hAnsi="Cambria Math"/>
                      <w:szCs w:val="21"/>
                    </w:rPr>
                    <m:t>34</m:t>
                  </m:r>
                </m:e>
              </m:d>
              <m:ctrlPr>
                <w:rPr>
                  <w:rFonts w:ascii="Cambria Math" w:hAnsi="Cambria Math"/>
                  <w:i/>
                  <w:szCs w:val="21"/>
                </w:rPr>
              </m:ctrlPr>
            </m:e>
          </m:eqArr>
        </m:oMath>
      </m:oMathPara>
    </w:p>
    <w:p w14:paraId="191C207A" w14:textId="63A1FE9E" w:rsidR="003041D5" w:rsidRDefault="00000000">
      <w:pPr>
        <w:pStyle w:val="aff5"/>
        <w:rPr>
          <w:rFonts w:ascii="Times New Roman"/>
          <w:lang w:val="fr-FR"/>
        </w:rPr>
      </w:pPr>
      <w:r>
        <w:rPr>
          <w:rFonts w:ascii="Times New Roman"/>
          <w:lang w:val="fr-FR"/>
        </w:rPr>
        <w:t>裁剪的优化目标，</w:t>
      </w:r>
      <w:r>
        <w:rPr>
          <w:rFonts w:ascii="Times New Roman"/>
        </w:rPr>
        <w:t>即</w:t>
      </w:r>
      <w:r>
        <w:rPr>
          <w:rFonts w:ascii="Times New Roman"/>
          <w:lang w:val="fr-FR"/>
        </w:rPr>
        <w:t>在给定计算量的限制时，最大程度地降低权重扰动给网络带来的损失增长，见式（</w:t>
      </w:r>
      <w:r>
        <w:rPr>
          <w:rFonts w:ascii="Times New Roman"/>
          <w:lang w:val="fr-FR"/>
        </w:rPr>
        <w:t>35</w:t>
      </w:r>
      <w:r>
        <w:rPr>
          <w:rFonts w:ascii="Times New Roman"/>
          <w:lang w:val="fr-FR"/>
        </w:rPr>
        <w:t>）：</w:t>
      </w:r>
    </w:p>
    <w:p w14:paraId="6716B1E6" w14:textId="77777777" w:rsidR="003041D5" w:rsidRDefault="00000000">
      <w:pPr>
        <w:pStyle w:val="aff5"/>
        <w:rPr>
          <w:rFonts w:ascii="Times New Roman"/>
          <w:lang w:val="fr-FR"/>
        </w:rPr>
      </w:pPr>
      <m:oMathPara>
        <m:oMath>
          <m:eqArr>
            <m:eqArrPr>
              <m:maxDist m:val="1"/>
              <m:ctrlPr>
                <w:rPr>
                  <w:rFonts w:ascii="Cambria Math" w:hAnsi="Cambria Math"/>
                  <w:bCs/>
                  <w:i/>
                  <w:szCs w:val="21"/>
                </w:rPr>
              </m:ctrlPr>
            </m:eqArrPr>
            <m:e>
              <m:func>
                <m:funcPr>
                  <m:ctrlPr>
                    <w:rPr>
                      <w:rFonts w:ascii="Cambria Math" w:hAnsi="Cambria Math"/>
                      <w:lang w:val="fr-FR"/>
                    </w:rPr>
                  </m:ctrlPr>
                </m:funcPr>
                <m:fName>
                  <m:r>
                    <m:rPr>
                      <m:sty m:val="p"/>
                    </m:rPr>
                    <w:rPr>
                      <w:rFonts w:ascii="Cambria Math" w:hAnsi="Cambria Math"/>
                      <w:lang w:val="fr-FR"/>
                    </w:rPr>
                    <m:t>min</m:t>
                  </m:r>
                </m:fName>
                <m:e>
                  <m:r>
                    <m:rPr>
                      <m:sty m:val="p"/>
                    </m:rPr>
                    <w:rPr>
                      <w:rFonts w:ascii="Cambria Math" w:hAnsi="Cambria Math"/>
                      <w:lang w:val="fr-FR"/>
                    </w:rPr>
                    <m:t>ΔL</m:t>
                  </m:r>
                </m:e>
              </m:func>
              <m:r>
                <m:rPr>
                  <m:sty m:val="p"/>
                </m:rPr>
                <w:rPr>
                  <w:rFonts w:ascii="Cambria Math" w:hAnsi="Cambria Math"/>
                  <w:lang w:val="fr-FR"/>
                </w:rPr>
                <m:t xml:space="preserve"> </m:t>
              </m:r>
              <m:r>
                <w:rPr>
                  <w:rFonts w:ascii="Cambria Math" w:hAnsi="Cambria Math"/>
                  <w:lang w:val="fr-FR"/>
                </w:rPr>
                <m:t>s</m:t>
              </m:r>
              <m:r>
                <m:rPr>
                  <m:sty m:val="p"/>
                </m:rPr>
                <w:rPr>
                  <w:rFonts w:ascii="Cambria Math" w:hAnsi="Cambria Math"/>
                  <w:lang w:val="fr-FR"/>
                </w:rPr>
                <m:t>.</m:t>
              </m:r>
              <m:r>
                <w:rPr>
                  <w:rFonts w:ascii="Cambria Math" w:hAnsi="Cambria Math"/>
                  <w:lang w:val="fr-FR"/>
                </w:rPr>
                <m:t>t</m:t>
              </m:r>
              <m:r>
                <m:rPr>
                  <m:sty m:val="p"/>
                </m:rPr>
                <w:rPr>
                  <w:rFonts w:ascii="Cambria Math" w:hAnsi="Cambria Math"/>
                  <w:lang w:val="fr-FR"/>
                </w:rPr>
                <m:t xml:space="preserve">. </m:t>
              </m:r>
              <m:r>
                <w:rPr>
                  <w:rFonts w:ascii="Cambria Math" w:hAnsi="Cambria Math"/>
                  <w:lang w:val="fr-FR"/>
                </w:rPr>
                <m:t>FLOPs</m:t>
              </m:r>
              <m:d>
                <m:dPr>
                  <m:ctrlPr>
                    <w:rPr>
                      <w:rFonts w:ascii="Cambria Math" w:hAnsi="Cambria Math"/>
                      <w:lang w:val="fr-FR"/>
                    </w:rPr>
                  </m:ctrlPr>
                </m:dPr>
                <m:e>
                  <m:r>
                    <m:rPr>
                      <m:sty m:val="p"/>
                    </m:rPr>
                    <w:rPr>
                      <w:rFonts w:ascii="Cambria Math" w:hAnsi="Cambria Math"/>
                      <w:lang w:val="fr-FR"/>
                    </w:rPr>
                    <m:t>w+Δ</m:t>
                  </m:r>
                  <m:r>
                    <w:rPr>
                      <w:rFonts w:ascii="Cambria Math" w:hAnsi="Cambria Math"/>
                      <w:lang w:val="fr-FR"/>
                    </w:rPr>
                    <m:t>w</m:t>
                  </m:r>
                </m:e>
              </m:d>
              <m:r>
                <m:rPr>
                  <m:sty m:val="p"/>
                </m:rPr>
                <w:rPr>
                  <w:rFonts w:ascii="Cambria Math" w:hAnsi="Cambria Math"/>
                  <w:lang w:val="fr-FR"/>
                </w:rPr>
                <m:t>≤</m:t>
              </m:r>
              <m:r>
                <w:rPr>
                  <w:rFonts w:ascii="Cambria Math" w:hAnsi="Cambria Math"/>
                  <w:lang w:val="fr-FR"/>
                </w:rPr>
                <m:t>C#</m:t>
              </m:r>
              <m:d>
                <m:dPr>
                  <m:ctrlPr>
                    <w:rPr>
                      <w:rFonts w:ascii="Cambria Math" w:hAnsi="Cambria Math"/>
                      <w:bCs/>
                      <w:i/>
                      <w:szCs w:val="21"/>
                    </w:rPr>
                  </m:ctrlPr>
                </m:dPr>
                <m:e>
                  <m:r>
                    <w:rPr>
                      <w:rFonts w:ascii="Cambria Math" w:hAnsi="Cambria Math"/>
                      <w:szCs w:val="21"/>
                    </w:rPr>
                    <m:t>35</m:t>
                  </m:r>
                </m:e>
              </m:d>
              <m:ctrlPr>
                <w:rPr>
                  <w:rFonts w:ascii="Cambria Math" w:hAnsi="Cambria Math"/>
                  <w:i/>
                  <w:lang w:val="fr-FR"/>
                </w:rPr>
              </m:ctrlPr>
            </m:e>
          </m:eqArr>
        </m:oMath>
      </m:oMathPara>
    </w:p>
    <w:p w14:paraId="6CB3ACA1" w14:textId="77777777" w:rsidR="003041D5" w:rsidRDefault="00000000">
      <w:pPr>
        <w:pStyle w:val="aff5"/>
        <w:rPr>
          <w:rFonts w:ascii="Times New Roman"/>
        </w:rPr>
      </w:pPr>
      <w:r>
        <w:rPr>
          <w:rFonts w:ascii="Times New Roman"/>
        </w:rPr>
        <w:t>式中：</w:t>
      </w:r>
    </w:p>
    <w:p w14:paraId="43F281CB" w14:textId="460EECBC" w:rsidR="003041D5" w:rsidRDefault="00000000">
      <w:pPr>
        <w:pStyle w:val="aff5"/>
        <w:rPr>
          <w:rFonts w:ascii="Times New Roman"/>
          <w:lang w:val="fr-FR"/>
        </w:rPr>
      </w:pPr>
      <w:r>
        <w:rPr>
          <w:rFonts w:ascii="Times New Roman"/>
          <w:lang w:val="fr-FR"/>
        </w:rPr>
        <w:t>FLOPs</w:t>
      </w:r>
      <w:r>
        <w:rPr>
          <w:rFonts w:ascii="Times New Roman"/>
        </w:rPr>
        <w:t>——</w:t>
      </w:r>
      <w:r>
        <w:rPr>
          <w:rFonts w:ascii="Times New Roman"/>
          <w:lang w:val="fr-FR"/>
        </w:rPr>
        <w:t>模型的计算量大小；</w:t>
      </w:r>
    </w:p>
    <w:p w14:paraId="496A1266" w14:textId="459CB134" w:rsidR="003041D5" w:rsidRDefault="00000000">
      <w:pPr>
        <w:pStyle w:val="aff5"/>
        <w:rPr>
          <w:rFonts w:ascii="Times New Roman"/>
          <w:lang w:val="fr-FR"/>
        </w:rPr>
      </w:pPr>
      <w:r>
        <w:rPr>
          <w:rFonts w:ascii="Times New Roman"/>
          <w:lang w:val="fr-FR"/>
        </w:rPr>
        <w:t>C</w:t>
      </w:r>
      <w:r>
        <w:rPr>
          <w:rFonts w:ascii="Times New Roman"/>
        </w:rPr>
        <w:t>——</w:t>
      </w:r>
      <w:r>
        <w:rPr>
          <w:rFonts w:ascii="Times New Roman"/>
          <w:lang w:val="fr-FR"/>
        </w:rPr>
        <w:t>给定的计算量限制。</w:t>
      </w:r>
    </w:p>
    <w:p w14:paraId="0550C21A" w14:textId="67629075" w:rsidR="003041D5" w:rsidRDefault="00000000">
      <w:pPr>
        <w:pStyle w:val="af7"/>
        <w:rPr>
          <w:rFonts w:ascii="Times New Roman"/>
          <w:lang w:val="fr-FR" w:eastAsia="zh-Hans"/>
        </w:rPr>
      </w:pPr>
      <w:r>
        <w:rPr>
          <w:rFonts w:ascii="Times New Roman"/>
          <w:lang w:val="fr-FR" w:eastAsia="zh-Hans"/>
        </w:rPr>
        <w:t>对于</w:t>
      </w:r>
      <m:oMath>
        <m:r>
          <m:rPr>
            <m:sty m:val="p"/>
          </m:rPr>
          <w:rPr>
            <w:rFonts w:ascii="Cambria Math" w:hAnsi="Cambria Math"/>
            <w:lang w:val="fr-FR" w:eastAsia="zh-Hans"/>
          </w:rPr>
          <m:t>ΔL</m:t>
        </m:r>
      </m:oMath>
      <w:r>
        <w:rPr>
          <w:rFonts w:ascii="Times New Roman"/>
          <w:lang w:val="fr-FR" w:eastAsia="zh-Hans"/>
        </w:rPr>
        <w:t>，因为损失函数往往是二次或二次以下的函数，可直接忽略其中最右边第三项高阶项。</w:t>
      </w:r>
    </w:p>
    <w:p w14:paraId="06331A45" w14:textId="77777777" w:rsidR="003041D5" w:rsidRDefault="00000000">
      <w:pPr>
        <w:pStyle w:val="aff5"/>
        <w:rPr>
          <w:rFonts w:ascii="Times New Roman"/>
          <w:lang w:val="fr-FR"/>
        </w:rPr>
      </w:pPr>
      <w:r>
        <w:rPr>
          <w:rFonts w:ascii="Times New Roman"/>
          <w:lang w:val="fr-FR"/>
        </w:rPr>
        <w:t>对于</w:t>
      </w:r>
      <w:r>
        <w:rPr>
          <w:rFonts w:ascii="Times New Roman"/>
          <w:lang w:val="fr-FR"/>
        </w:rPr>
        <w:t>Taylor</w:t>
      </w:r>
      <w:r>
        <w:rPr>
          <w:rFonts w:ascii="Times New Roman"/>
          <w:lang w:val="fr-FR"/>
        </w:rPr>
        <w:t>一阶项</w:t>
      </w:r>
      <m:oMath>
        <m:r>
          <m:rPr>
            <m:sty m:val="p"/>
          </m:rPr>
          <w:rPr>
            <w:rFonts w:ascii="Cambria Math" w:hAnsi="Cambria Math"/>
            <w:lang w:val="fr-FR"/>
          </w:rPr>
          <m:t>Δ</m:t>
        </m:r>
        <m:sSup>
          <m:sSupPr>
            <m:ctrlPr>
              <w:rPr>
                <w:rFonts w:ascii="Cambria Math" w:hAnsi="Cambria Math"/>
                <w:lang w:val="fr-FR"/>
              </w:rPr>
            </m:ctrlPr>
          </m:sSupPr>
          <m:e>
            <m:r>
              <m:rPr>
                <m:sty m:val="p"/>
              </m:rPr>
              <w:rPr>
                <w:rFonts w:ascii="Cambria Math" w:hAnsi="Cambria Math"/>
                <w:lang w:val="fr-FR"/>
              </w:rPr>
              <m:t>w</m:t>
            </m:r>
          </m:e>
          <m:sup>
            <m:r>
              <w:rPr>
                <w:rFonts w:ascii="Cambria Math" w:hAnsi="Cambria Math"/>
                <w:lang w:val="fr-FR"/>
              </w:rPr>
              <m:t>T</m:t>
            </m:r>
          </m:sup>
        </m:sSup>
        <m:sSub>
          <m:sSubPr>
            <m:ctrlPr>
              <w:rPr>
                <w:rFonts w:ascii="Cambria Math" w:hAnsi="Cambria Math"/>
                <w:lang w:val="fr-FR"/>
              </w:rPr>
            </m:ctrlPr>
          </m:sSubPr>
          <m:e>
            <m:r>
              <w:rPr>
                <w:rFonts w:ascii="Cambria Math" w:hAnsi="Cambria Math"/>
                <w:lang w:val="fr-FR"/>
              </w:rPr>
              <m:t>g</m:t>
            </m:r>
          </m:e>
          <m:sub>
            <m:r>
              <w:rPr>
                <w:rFonts w:ascii="Cambria Math" w:hAnsi="Cambria Math"/>
                <w:lang w:val="fr-FR"/>
              </w:rPr>
              <m:t>w</m:t>
            </m:r>
          </m:sub>
        </m:sSub>
      </m:oMath>
      <w:r>
        <w:rPr>
          <w:rFonts w:ascii="Times New Roman"/>
          <w:lang w:val="fr-FR"/>
        </w:rPr>
        <w:t>，本方案可以具体表示为各个权重扰动影响的累加，见式（</w:t>
      </w:r>
      <w:r>
        <w:rPr>
          <w:rFonts w:ascii="Times New Roman"/>
          <w:lang w:val="fr-FR"/>
        </w:rPr>
        <w:t>36</w:t>
      </w:r>
      <w:r>
        <w:rPr>
          <w:rFonts w:ascii="Times New Roman"/>
          <w:lang w:val="fr-FR"/>
        </w:rPr>
        <w:t>）：</w:t>
      </w:r>
    </w:p>
    <w:p w14:paraId="71836CBB" w14:textId="77777777" w:rsidR="003041D5" w:rsidRDefault="00000000">
      <w:pPr>
        <w:pStyle w:val="aff5"/>
        <w:jc w:val="center"/>
        <w:rPr>
          <w:rFonts w:ascii="Times New Roman"/>
          <w:lang w:val="fr-FR"/>
        </w:rPr>
      </w:pPr>
      <m:oMathPara>
        <m:oMath>
          <m:eqArr>
            <m:eqArrPr>
              <m:maxDist m:val="1"/>
              <m:ctrlPr>
                <w:rPr>
                  <w:rFonts w:ascii="Cambria Math" w:hAnsi="Cambria Math"/>
                  <w:bCs/>
                  <w:i/>
                  <w:szCs w:val="21"/>
                </w:rPr>
              </m:ctrlPr>
            </m:eqArrPr>
            <m:e>
              <m:r>
                <m:rPr>
                  <m:sty m:val="p"/>
                </m:rPr>
                <w:rPr>
                  <w:rFonts w:ascii="Cambria Math" w:hAnsi="Cambria Math"/>
                  <w:lang w:val="fr-FR"/>
                </w:rPr>
                <m:t>Δ</m:t>
              </m:r>
              <m:sSup>
                <m:sSupPr>
                  <m:ctrlPr>
                    <w:rPr>
                      <w:rFonts w:ascii="Cambria Math" w:hAnsi="Cambria Math"/>
                      <w:lang w:val="fr-FR"/>
                    </w:rPr>
                  </m:ctrlPr>
                </m:sSupPr>
                <m:e>
                  <m:r>
                    <m:rPr>
                      <m:sty m:val="p"/>
                    </m:rPr>
                    <w:rPr>
                      <w:rFonts w:ascii="Cambria Math" w:hAnsi="Cambria Math"/>
                      <w:lang w:val="fr-FR"/>
                    </w:rPr>
                    <m:t>w</m:t>
                  </m:r>
                </m:e>
                <m:sup>
                  <m:r>
                    <w:rPr>
                      <w:rFonts w:ascii="Cambria Math" w:hAnsi="Cambria Math"/>
                      <w:lang w:val="fr-FR"/>
                    </w:rPr>
                    <m:t>T</m:t>
                  </m:r>
                </m:sup>
              </m:sSup>
              <m:sSub>
                <m:sSubPr>
                  <m:ctrlPr>
                    <w:rPr>
                      <w:rFonts w:ascii="Cambria Math" w:hAnsi="Cambria Math"/>
                      <w:lang w:val="fr-FR"/>
                    </w:rPr>
                  </m:ctrlPr>
                </m:sSubPr>
                <m:e>
                  <m:r>
                    <w:rPr>
                      <w:rFonts w:ascii="Cambria Math" w:hAnsi="Cambria Math"/>
                      <w:lang w:val="fr-FR"/>
                    </w:rPr>
                    <m:t>g</m:t>
                  </m:r>
                </m:e>
                <m:sub>
                  <m:r>
                    <w:rPr>
                      <w:rFonts w:ascii="Cambria Math" w:hAnsi="Cambria Math"/>
                      <w:lang w:val="fr-FR"/>
                    </w:rPr>
                    <m:t>w</m:t>
                  </m:r>
                </m:sub>
              </m:sSub>
              <m:r>
                <m:rPr>
                  <m:sty m:val="p"/>
                </m:rPr>
                <w:rPr>
                  <w:rFonts w:ascii="Cambria Math" w:hAnsi="Cambria Math"/>
                  <w:lang w:val="fr-FR"/>
                </w:rPr>
                <m:t>=</m:t>
              </m:r>
              <m:nary>
                <m:naryPr>
                  <m:chr m:val="∑"/>
                  <m:supHide m:val="1"/>
                  <m:ctrlPr>
                    <w:rPr>
                      <w:rFonts w:ascii="Cambria Math" w:hAnsi="Cambria Math"/>
                      <w:lang w:val="fr-FR"/>
                    </w:rPr>
                  </m:ctrlPr>
                </m:naryPr>
                <m:sub>
                  <m:d>
                    <m:dPr>
                      <m:begChr m:val="{"/>
                      <m:endChr m:val="}"/>
                      <m:ctrlPr>
                        <w:rPr>
                          <w:rFonts w:ascii="Cambria Math" w:hAnsi="Cambria Math"/>
                          <w:lang w:val="fr-FR"/>
                        </w:rPr>
                      </m:ctrlPr>
                    </m:dPr>
                    <m:e>
                      <m:r>
                        <w:rPr>
                          <w:rFonts w:ascii="Cambria Math" w:hAnsi="Cambria Math"/>
                          <w:lang w:val="fr-FR"/>
                        </w:rPr>
                        <m:t>i</m:t>
                      </m:r>
                      <m:r>
                        <m:rPr>
                          <m:sty m:val="p"/>
                        </m:rPr>
                        <w:rPr>
                          <w:rFonts w:ascii="Cambria Math" w:hAnsi="Cambria Math"/>
                          <w:lang w:val="fr-FR"/>
                        </w:rPr>
                        <m:t>∈</m:t>
                      </m:r>
                      <m:r>
                        <w:rPr>
                          <w:rFonts w:ascii="Cambria Math" w:hAnsi="Cambria Math"/>
                          <w:lang w:val="fr-FR"/>
                        </w:rPr>
                        <m:t>S</m:t>
                      </m:r>
                    </m:e>
                  </m:d>
                </m:sub>
                <m:sup/>
                <m:e>
                  <m:sSub>
                    <m:sSubPr>
                      <m:ctrlPr>
                        <w:rPr>
                          <w:rFonts w:ascii="Cambria Math" w:hAnsi="Cambria Math"/>
                          <w:lang w:val="fr-FR"/>
                        </w:rPr>
                      </m:ctrlPr>
                    </m:sSubPr>
                    <m:e>
                      <m:r>
                        <m:rPr>
                          <m:sty m:val="p"/>
                        </m:rPr>
                        <w:rPr>
                          <w:rFonts w:ascii="Cambria Math" w:hAnsi="Cambria Math"/>
                          <w:lang w:val="fr-FR"/>
                        </w:rPr>
                        <m:t>(</m:t>
                      </m:r>
                      <m:r>
                        <w:rPr>
                          <w:rFonts w:ascii="Cambria Math" w:hAnsi="Cambria Math"/>
                          <w:lang w:val="fr-FR"/>
                        </w:rPr>
                        <m:t>w</m:t>
                      </m:r>
                    </m:e>
                    <m:sub>
                      <m:r>
                        <w:rPr>
                          <w:rFonts w:ascii="Cambria Math" w:hAnsi="Cambria Math"/>
                          <w:lang w:val="fr-FR"/>
                        </w:rPr>
                        <m:t>i</m:t>
                      </m:r>
                    </m:sub>
                  </m:sSub>
                  <m:r>
                    <m:rPr>
                      <m:sty m:val="p"/>
                    </m:rPr>
                    <w:rPr>
                      <w:rFonts w:ascii="Cambria Math" w:hAnsi="Cambria Math"/>
                      <w:lang w:val="fr-FR"/>
                    </w:rPr>
                    <m:t>-0)</m:t>
                  </m:r>
                </m:e>
              </m:nary>
              <m:sSub>
                <m:sSubPr>
                  <m:ctrlPr>
                    <w:rPr>
                      <w:rFonts w:ascii="Cambria Math" w:hAnsi="Cambria Math"/>
                      <w:lang w:val="fr-FR"/>
                    </w:rPr>
                  </m:ctrlPr>
                </m:sSubPr>
                <m:e>
                  <m:sSub>
                    <m:sSubPr>
                      <m:ctrlPr>
                        <w:rPr>
                          <w:rFonts w:ascii="Cambria Math" w:hAnsi="Cambria Math"/>
                          <w:lang w:val="fr-FR"/>
                        </w:rPr>
                      </m:ctrlPr>
                    </m:sSubPr>
                    <m:e>
                      <m:r>
                        <w:rPr>
                          <w:rFonts w:ascii="Cambria Math" w:hAnsi="Cambria Math"/>
                          <w:lang w:val="fr-FR"/>
                        </w:rPr>
                        <m:t>g</m:t>
                      </m:r>
                    </m:e>
                    <m:sub>
                      <m:r>
                        <w:rPr>
                          <w:rFonts w:ascii="Cambria Math" w:hAnsi="Cambria Math"/>
                          <w:lang w:val="fr-FR"/>
                        </w:rPr>
                        <m:t>w</m:t>
                      </m:r>
                    </m:sub>
                  </m:sSub>
                </m:e>
                <m:sub>
                  <m:r>
                    <w:rPr>
                      <w:rFonts w:ascii="Cambria Math" w:hAnsi="Cambria Math"/>
                      <w:lang w:val="fr-FR"/>
                    </w:rPr>
                    <m:t>i</m:t>
                  </m:r>
                </m:sub>
              </m:sSub>
              <m:r>
                <w:rPr>
                  <w:rFonts w:ascii="Cambria Math" w:hAnsi="Cambria Math"/>
                  <w:lang w:val="fr-FR"/>
                </w:rPr>
                <m:t>#</m:t>
              </m:r>
              <m:d>
                <m:dPr>
                  <m:ctrlPr>
                    <w:rPr>
                      <w:rFonts w:ascii="Cambria Math" w:hAnsi="Cambria Math"/>
                      <w:bCs/>
                      <w:i/>
                      <w:szCs w:val="21"/>
                    </w:rPr>
                  </m:ctrlPr>
                </m:dPr>
                <m:e>
                  <m:r>
                    <w:rPr>
                      <w:rFonts w:ascii="Cambria Math" w:hAnsi="Cambria Math"/>
                      <w:szCs w:val="21"/>
                    </w:rPr>
                    <m:t>36</m:t>
                  </m:r>
                </m:e>
              </m:d>
              <m:ctrlPr>
                <w:rPr>
                  <w:rFonts w:ascii="Cambria Math" w:hAnsi="Cambria Math"/>
                  <w:i/>
                  <w:lang w:val="fr-FR"/>
                </w:rPr>
              </m:ctrlPr>
            </m:e>
          </m:eqArr>
        </m:oMath>
      </m:oMathPara>
    </w:p>
    <w:p w14:paraId="59EF2D74" w14:textId="77777777" w:rsidR="003041D5" w:rsidRDefault="00000000">
      <w:pPr>
        <w:pStyle w:val="aff5"/>
        <w:rPr>
          <w:rFonts w:ascii="Times New Roman"/>
        </w:rPr>
      </w:pPr>
      <w:r>
        <w:rPr>
          <w:rFonts w:ascii="Times New Roman"/>
        </w:rPr>
        <w:t>式中：</w:t>
      </w:r>
    </w:p>
    <w:p w14:paraId="47AFAE28" w14:textId="5A90528D" w:rsidR="003041D5" w:rsidRDefault="00000000">
      <w:pPr>
        <w:pStyle w:val="aff5"/>
        <w:rPr>
          <w:rFonts w:ascii="Times New Roman"/>
          <w:lang w:val="fr-FR"/>
        </w:rPr>
      </w:pPr>
      <w:r>
        <w:rPr>
          <w:rFonts w:ascii="Times New Roman"/>
          <w:lang w:val="fr-FR"/>
        </w:rPr>
        <w:t>S</w:t>
      </w:r>
      <w:r>
        <w:rPr>
          <w:rFonts w:ascii="Times New Roman"/>
        </w:rPr>
        <w:t>——</w:t>
      </w:r>
      <w:r>
        <w:rPr>
          <w:rFonts w:ascii="Times New Roman"/>
          <w:lang w:val="fr-FR"/>
        </w:rPr>
        <w:t>被裁剪的权重集合。</w:t>
      </w:r>
    </w:p>
    <w:p w14:paraId="39B90767" w14:textId="585E3EA8" w:rsidR="003041D5" w:rsidRDefault="00000000">
      <w:pPr>
        <w:pStyle w:val="aff5"/>
        <w:rPr>
          <w:rFonts w:ascii="Times New Roman"/>
          <w:lang w:val="fr-FR"/>
        </w:rPr>
      </w:pPr>
      <w:r>
        <w:rPr>
          <w:rFonts w:ascii="Times New Roman"/>
          <w:lang w:val="fr-FR"/>
        </w:rPr>
        <w:t>对于</w:t>
      </w:r>
      <w:r>
        <w:rPr>
          <w:rFonts w:ascii="Times New Roman"/>
          <w:lang w:val="fr-FR"/>
        </w:rPr>
        <w:t>Taylor</w:t>
      </w:r>
      <w:r>
        <w:rPr>
          <w:rFonts w:ascii="Times New Roman"/>
          <w:lang w:val="fr-FR"/>
        </w:rPr>
        <w:t>二阶项</w:t>
      </w:r>
      <m:oMath>
        <m:r>
          <m:rPr>
            <m:sty m:val="p"/>
          </m:rPr>
          <w:rPr>
            <w:rFonts w:ascii="Cambria Math" w:hAnsi="Cambria Math"/>
            <w:lang w:val="fr-FR"/>
          </w:rPr>
          <m:t>Δ</m:t>
        </m:r>
        <m:sSup>
          <m:sSupPr>
            <m:ctrlPr>
              <w:rPr>
                <w:rFonts w:ascii="Cambria Math" w:hAnsi="Cambria Math"/>
                <w:lang w:val="fr-FR"/>
              </w:rPr>
            </m:ctrlPr>
          </m:sSupPr>
          <m:e>
            <m:r>
              <w:rPr>
                <w:rFonts w:ascii="Cambria Math" w:hAnsi="Cambria Math"/>
                <w:lang w:val="fr-FR"/>
              </w:rPr>
              <m:t>w</m:t>
            </m:r>
          </m:e>
          <m:sup>
            <m:r>
              <w:rPr>
                <w:rFonts w:ascii="Cambria Math" w:hAnsi="Cambria Math"/>
                <w:lang w:val="fr-FR"/>
              </w:rPr>
              <m:t>T</m:t>
            </m:r>
          </m:sup>
        </m:sSup>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w</m:t>
            </m:r>
          </m:sub>
        </m:sSub>
        <m:r>
          <m:rPr>
            <m:sty m:val="p"/>
          </m:rPr>
          <w:rPr>
            <w:rFonts w:ascii="Cambria Math" w:hAnsi="Cambria Math"/>
            <w:lang w:val="fr-FR"/>
          </w:rPr>
          <m:t>Δ</m:t>
        </m:r>
        <m:r>
          <w:rPr>
            <w:rFonts w:ascii="Cambria Math" w:hAnsi="Cambria Math"/>
            <w:lang w:val="fr-FR"/>
          </w:rPr>
          <m:t>w</m:t>
        </m:r>
      </m:oMath>
      <w:r>
        <w:rPr>
          <w:rFonts w:ascii="Times New Roman"/>
          <w:lang w:val="fr-FR"/>
        </w:rPr>
        <w:t>，表示了各个权重之间的交互关系，能够帮助识别需要裁剪的权重，</w:t>
      </w:r>
      <w:r>
        <w:rPr>
          <w:rFonts w:ascii="Times New Roman"/>
        </w:rPr>
        <w:t>本方案</w:t>
      </w:r>
      <w:r>
        <w:rPr>
          <w:rFonts w:ascii="Times New Roman"/>
          <w:lang w:val="fr-FR"/>
        </w:rPr>
        <w:t>将其表示为式（</w:t>
      </w:r>
      <w:r>
        <w:rPr>
          <w:rFonts w:ascii="Times New Roman"/>
          <w:lang w:val="fr-FR"/>
        </w:rPr>
        <w:t>37</w:t>
      </w:r>
      <w:r>
        <w:rPr>
          <w:rFonts w:ascii="Times New Roman"/>
          <w:lang w:val="fr-FR"/>
        </w:rPr>
        <w:t>）所示：</w:t>
      </w:r>
    </w:p>
    <w:p w14:paraId="0A5DD037" w14:textId="77777777" w:rsidR="003041D5" w:rsidRDefault="00000000">
      <w:pPr>
        <w:pStyle w:val="aff5"/>
        <w:jc w:val="center"/>
        <w:rPr>
          <w:rFonts w:ascii="Times New Roman"/>
          <w:lang w:val="fr-FR"/>
        </w:rPr>
      </w:pPr>
      <m:oMathPara>
        <m:oMath>
          <m:eqArr>
            <m:eqArrPr>
              <m:maxDist m:val="1"/>
              <m:ctrlPr>
                <w:rPr>
                  <w:rFonts w:ascii="Cambria Math" w:hAnsi="Cambria Math"/>
                  <w:bCs/>
                  <w:i/>
                  <w:szCs w:val="21"/>
                </w:rPr>
              </m:ctrlPr>
            </m:eqArrPr>
            <m:e>
              <m:r>
                <m:rPr>
                  <m:sty m:val="p"/>
                </m:rPr>
                <w:rPr>
                  <w:rFonts w:ascii="Cambria Math" w:hAnsi="Cambria Math"/>
                  <w:lang w:val="fr-FR"/>
                </w:rPr>
                <m:t>Δ</m:t>
              </m:r>
              <m:sSup>
                <m:sSupPr>
                  <m:ctrlPr>
                    <w:rPr>
                      <w:rFonts w:ascii="Cambria Math" w:hAnsi="Cambria Math"/>
                      <w:lang w:val="fr-FR"/>
                    </w:rPr>
                  </m:ctrlPr>
                </m:sSupPr>
                <m:e>
                  <m:r>
                    <w:rPr>
                      <w:rFonts w:ascii="Cambria Math" w:hAnsi="Cambria Math"/>
                      <w:lang w:val="fr-FR"/>
                    </w:rPr>
                    <m:t>w</m:t>
                  </m:r>
                </m:e>
                <m:sup>
                  <m:r>
                    <w:rPr>
                      <w:rFonts w:ascii="Cambria Math" w:hAnsi="Cambria Math"/>
                      <w:lang w:val="fr-FR"/>
                    </w:rPr>
                    <m:t>T</m:t>
                  </m:r>
                </m:sup>
              </m:sSup>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w</m:t>
                  </m:r>
                </m:sub>
              </m:sSub>
              <m:r>
                <m:rPr>
                  <m:sty m:val="p"/>
                </m:rPr>
                <w:rPr>
                  <w:rFonts w:ascii="Cambria Math" w:hAnsi="Cambria Math"/>
                  <w:lang w:val="fr-FR"/>
                </w:rPr>
                <m:t>Δ</m:t>
              </m:r>
              <m:r>
                <w:rPr>
                  <w:rFonts w:ascii="Cambria Math" w:hAnsi="Cambria Math"/>
                  <w:lang w:val="fr-FR"/>
                </w:rPr>
                <m:t>w</m:t>
              </m:r>
              <m:r>
                <w:rPr>
                  <w:rFonts w:ascii="Cambria Math" w:hAnsi="Cambria Math"/>
                </w:rPr>
                <m:t>=</m:t>
              </m:r>
              <m:nary>
                <m:naryPr>
                  <m:chr m:val="∑"/>
                  <m:supHide m:val="1"/>
                  <m:ctrlPr>
                    <w:rPr>
                      <w:rFonts w:ascii="Cambria Math" w:hAnsi="Cambria Math"/>
                      <w:lang w:val="fr-FR"/>
                    </w:rPr>
                  </m:ctrlPr>
                </m:naryPr>
                <m:sub>
                  <m:d>
                    <m:dPr>
                      <m:ctrlPr>
                        <w:rPr>
                          <w:rFonts w:ascii="Cambria Math" w:hAnsi="Cambria Math"/>
                          <w:lang w:val="fr-FR"/>
                        </w:rPr>
                      </m:ctrlPr>
                    </m:dPr>
                    <m:e>
                      <m:r>
                        <w:rPr>
                          <w:rFonts w:ascii="Cambria Math" w:hAnsi="Cambria Math"/>
                          <w:lang w:val="fr-FR"/>
                        </w:rPr>
                        <m:t>i</m:t>
                      </m:r>
                      <m:r>
                        <m:rPr>
                          <m:sty m:val="p"/>
                        </m:rPr>
                        <w:rPr>
                          <w:rFonts w:ascii="Cambria Math" w:hAnsi="Cambria Math"/>
                          <w:lang w:val="fr-FR"/>
                        </w:rPr>
                        <m:t>,</m:t>
                      </m:r>
                      <m:r>
                        <w:rPr>
                          <w:rFonts w:ascii="Cambria Math" w:hAnsi="Cambria Math"/>
                          <w:lang w:val="fr-FR"/>
                        </w:rPr>
                        <m:t>j</m:t>
                      </m:r>
                      <m:r>
                        <m:rPr>
                          <m:sty m:val="p"/>
                        </m:rPr>
                        <w:rPr>
                          <w:rFonts w:ascii="Cambria Math" w:hAnsi="Cambria Math"/>
                          <w:lang w:val="fr-FR"/>
                        </w:rPr>
                        <m:t>∈</m:t>
                      </m:r>
                      <m:r>
                        <w:rPr>
                          <w:rFonts w:ascii="Cambria Math" w:hAnsi="Cambria Math"/>
                          <w:lang w:val="fr-FR"/>
                        </w:rPr>
                        <m:t>S</m:t>
                      </m:r>
                    </m:e>
                  </m:d>
                </m:sub>
                <m:sup/>
                <m:e>
                  <m:sSub>
                    <m:sSubPr>
                      <m:ctrlPr>
                        <w:rPr>
                          <w:rFonts w:ascii="Cambria Math" w:hAnsi="Cambria Math"/>
                          <w:lang w:val="fr-FR"/>
                        </w:rPr>
                      </m:ctrlPr>
                    </m:sSubPr>
                    <m:e>
                      <m:r>
                        <w:rPr>
                          <w:rFonts w:ascii="Cambria Math" w:hAnsi="Cambria Math"/>
                          <w:lang w:val="fr-FR"/>
                        </w:rPr>
                        <m:t>w</m:t>
                      </m:r>
                    </m:e>
                    <m:sub>
                      <m:r>
                        <w:rPr>
                          <w:rFonts w:ascii="Cambria Math" w:hAnsi="Cambria Math"/>
                          <w:lang w:val="fr-FR"/>
                        </w:rPr>
                        <m:t>i</m:t>
                      </m:r>
                    </m:sub>
                  </m:sSub>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ij</m:t>
                      </m:r>
                    </m:sub>
                  </m:sSub>
                  <m:sSub>
                    <m:sSubPr>
                      <m:ctrlPr>
                        <w:rPr>
                          <w:rFonts w:ascii="Cambria Math" w:hAnsi="Cambria Math"/>
                          <w:lang w:val="fr-FR"/>
                        </w:rPr>
                      </m:ctrlPr>
                    </m:sSubPr>
                    <m:e>
                      <m:r>
                        <w:rPr>
                          <w:rFonts w:ascii="Cambria Math" w:hAnsi="Cambria Math"/>
                          <w:lang w:val="fr-FR"/>
                        </w:rPr>
                        <m:t>w</m:t>
                      </m:r>
                    </m:e>
                    <m:sub>
                      <m:r>
                        <w:rPr>
                          <w:rFonts w:ascii="Cambria Math" w:hAnsi="Cambria Math"/>
                          <w:lang w:val="fr-FR"/>
                        </w:rPr>
                        <m:t>j</m:t>
                      </m:r>
                    </m:sub>
                  </m:sSub>
                </m:e>
              </m:nary>
              <m:r>
                <w:rPr>
                  <w:rFonts w:ascii="Cambria Math" w:hAnsi="Cambria Math"/>
                  <w:lang w:val="fr-FR"/>
                </w:rPr>
                <m:t>#</m:t>
              </m:r>
              <m:d>
                <m:dPr>
                  <m:ctrlPr>
                    <w:rPr>
                      <w:rFonts w:ascii="Cambria Math" w:hAnsi="Cambria Math"/>
                      <w:bCs/>
                      <w:i/>
                      <w:szCs w:val="21"/>
                    </w:rPr>
                  </m:ctrlPr>
                </m:dPr>
                <m:e>
                  <m:r>
                    <w:rPr>
                      <w:rFonts w:ascii="Cambria Math" w:hAnsi="Cambria Math"/>
                      <w:szCs w:val="21"/>
                    </w:rPr>
                    <m:t>37</m:t>
                  </m:r>
                </m:e>
              </m:d>
              <m:ctrlPr>
                <w:rPr>
                  <w:rFonts w:ascii="Cambria Math" w:hAnsi="Cambria Math"/>
                  <w:i/>
                  <w:lang w:val="fr-FR"/>
                </w:rPr>
              </m:ctrlPr>
            </m:e>
          </m:eqArr>
        </m:oMath>
      </m:oMathPara>
    </w:p>
    <w:p w14:paraId="4C0980A2" w14:textId="2CCE9DE0" w:rsidR="003041D5" w:rsidRDefault="00000000">
      <w:pPr>
        <w:pStyle w:val="af7"/>
        <w:rPr>
          <w:rFonts w:ascii="Times New Roman"/>
          <w:lang w:val="fr-FR" w:eastAsia="zh-Hans"/>
        </w:rPr>
      </w:pPr>
      <w:r>
        <w:rPr>
          <w:rFonts w:ascii="Times New Roman"/>
        </w:rPr>
        <w:t>由于</w:t>
      </w:r>
      <w:r>
        <w:rPr>
          <w:rFonts w:ascii="Times New Roman"/>
          <w:lang w:val="fr-FR" w:eastAsia="zh-Hans"/>
        </w:rPr>
        <w:t>Transformer</w:t>
      </w:r>
      <w:r>
        <w:rPr>
          <w:rFonts w:ascii="Times New Roman"/>
          <w:lang w:val="fr-FR" w:eastAsia="zh-Hans"/>
        </w:rPr>
        <w:t>参数量庞大，完整求出</w:t>
      </w:r>
      <w:r>
        <w:rPr>
          <w:rFonts w:ascii="Times New Roman"/>
          <w:lang w:val="fr-FR" w:eastAsia="zh-Hans"/>
        </w:rPr>
        <w:t>Hessian</w:t>
      </w:r>
      <w:r>
        <w:rPr>
          <w:rFonts w:ascii="Times New Roman"/>
          <w:lang w:val="fr-FR" w:eastAsia="zh-Hans"/>
        </w:rPr>
        <w:t>需要庞大的内存占用和计算量，在很多设备上无法实现，会阻碍算法的应用，</w:t>
      </w:r>
      <w:r>
        <w:rPr>
          <w:rFonts w:ascii="Times New Roman"/>
        </w:rPr>
        <w:t>可</w:t>
      </w:r>
      <w:r>
        <w:rPr>
          <w:rFonts w:ascii="Times New Roman"/>
          <w:lang w:val="fr-FR" w:eastAsia="zh-Hans"/>
        </w:rPr>
        <w:t>考虑一种近似</w:t>
      </w:r>
      <w:r>
        <w:rPr>
          <w:rFonts w:ascii="Times New Roman"/>
        </w:rPr>
        <w:t>方法</w:t>
      </w:r>
      <w:r>
        <w:rPr>
          <w:rFonts w:ascii="Times New Roman"/>
          <w:lang w:val="fr-FR" w:eastAsia="zh-Hans"/>
        </w:rPr>
        <w:t>，既保留这种</w:t>
      </w:r>
      <w:r>
        <w:rPr>
          <w:rFonts w:ascii="Times New Roman"/>
          <w:lang w:val="fr-FR" w:eastAsia="zh-Hans"/>
        </w:rPr>
        <w:t>interaction</w:t>
      </w:r>
      <w:r>
        <w:rPr>
          <w:rFonts w:ascii="Times New Roman"/>
          <w:lang w:val="fr-FR" w:eastAsia="zh-Hans"/>
        </w:rPr>
        <w:t>，又能快速计算得到。</w:t>
      </w:r>
    </w:p>
    <w:p w14:paraId="302305F1" w14:textId="0D8B6C20" w:rsidR="003041D5" w:rsidRDefault="00000000">
      <w:pPr>
        <w:pStyle w:val="aff5"/>
        <w:ind w:firstLineChars="0" w:firstLine="0"/>
        <w:rPr>
          <w:rFonts w:ascii="Times New Roman"/>
        </w:rPr>
      </w:pPr>
      <w:r>
        <w:rPr>
          <w:rFonts w:ascii="Times New Roman"/>
        </w:rPr>
        <w:t>本方案将</w:t>
      </w:r>
      <w:r w:rsidRPr="00DE31F3">
        <w:rPr>
          <w:lang w:val="fr-FR"/>
        </w:rPr>
        <w:t>Transformer</w:t>
      </w:r>
      <w:r>
        <w:rPr>
          <w:rFonts w:ascii="Times New Roman"/>
        </w:rPr>
        <w:t>中的权重分成三个部分</w:t>
      </w:r>
      <w:r w:rsidRPr="00DE31F3">
        <w:rPr>
          <w:rFonts w:hint="eastAsia"/>
          <w:lang w:val="fr-FR"/>
        </w:rPr>
        <w:t>：</w:t>
      </w:r>
      <w:r w:rsidRPr="00DE31F3">
        <w:rPr>
          <w:lang w:val="fr-FR"/>
        </w:rPr>
        <w:t>1</w:t>
      </w:r>
      <w:r w:rsidRPr="00DE31F3">
        <w:rPr>
          <w:rFonts w:hint="eastAsia"/>
          <w:lang w:val="fr-FR"/>
        </w:rPr>
        <w:t>）</w:t>
      </w:r>
      <w:r w:rsidRPr="00DE31F3">
        <w:rPr>
          <w:lang w:val="fr-FR"/>
        </w:rPr>
        <w:t>head</w:t>
      </w:r>
      <w:r>
        <w:rPr>
          <w:rFonts w:ascii="Times New Roman"/>
        </w:rPr>
        <w:t>部分</w:t>
      </w:r>
      <w:r w:rsidRPr="00DE31F3">
        <w:rPr>
          <w:rFonts w:hint="eastAsia"/>
          <w:lang w:val="fr-FR"/>
        </w:rPr>
        <w:t>，</w:t>
      </w:r>
      <w:r w:rsidRPr="00DE31F3">
        <w:rPr>
          <w:lang w:val="fr-FR"/>
        </w:rPr>
        <w:t>2</w:t>
      </w:r>
      <w:r w:rsidRPr="00DE31F3">
        <w:rPr>
          <w:rFonts w:hint="eastAsia"/>
          <w:lang w:val="fr-FR"/>
        </w:rPr>
        <w:t>）</w:t>
      </w:r>
      <w:r>
        <w:rPr>
          <w:rFonts w:ascii="Times New Roman"/>
        </w:rPr>
        <w:t>残差连接层</w:t>
      </w:r>
      <w:r w:rsidRPr="00DE31F3">
        <w:rPr>
          <w:rFonts w:hint="eastAsia"/>
          <w:lang w:val="fr-FR"/>
        </w:rPr>
        <w:t>，</w:t>
      </w:r>
      <w:r w:rsidRPr="00DE31F3">
        <w:rPr>
          <w:lang w:val="fr-FR"/>
        </w:rPr>
        <w:t>3</w:t>
      </w:r>
      <w:r w:rsidRPr="00DE31F3">
        <w:rPr>
          <w:rFonts w:hint="eastAsia"/>
          <w:lang w:val="fr-FR"/>
        </w:rPr>
        <w:t>）</w:t>
      </w:r>
      <w:r w:rsidRPr="00DE31F3">
        <w:rPr>
          <w:lang w:val="fr-FR"/>
        </w:rPr>
        <w:t>FFN</w:t>
      </w:r>
      <w:r>
        <w:rPr>
          <w:rFonts w:ascii="Times New Roman"/>
        </w:rPr>
        <w:t>中内部相连的层。对于三个部分，上述公式两两展开，既包含单独模块的关系，也包含两两模块之间的相关关系，最终优化目标可以表式为式（</w:t>
      </w:r>
      <w:r>
        <w:rPr>
          <w:rFonts w:ascii="Times New Roman"/>
        </w:rPr>
        <w:t>38</w:t>
      </w:r>
      <w:r>
        <w:rPr>
          <w:rFonts w:ascii="Times New Roman"/>
        </w:rPr>
        <w:t>）：</w:t>
      </w:r>
    </w:p>
    <w:p w14:paraId="4AA7B8A8" w14:textId="77777777" w:rsidR="003041D5" w:rsidRDefault="00000000">
      <w:pPr>
        <w:pStyle w:val="aff5"/>
        <w:jc w:val="center"/>
        <w:rPr>
          <w:rFonts w:ascii="Times New Roman"/>
          <w:szCs w:val="21"/>
          <w:lang w:val="fr-FR"/>
        </w:rPr>
      </w:pPr>
      <m:oMathPara>
        <m:oMath>
          <m:eqArr>
            <m:eqArrPr>
              <m:maxDist m:val="1"/>
              <m:ctrlPr>
                <w:rPr>
                  <w:rFonts w:ascii="Cambria Math" w:hAnsi="Cambria Math"/>
                  <w:i/>
                  <w:szCs w:val="21"/>
                  <w:lang w:val="fr-FR"/>
                </w:rPr>
              </m:ctrlPr>
            </m:eqArrPr>
            <m:e>
              <m:func>
                <m:funcPr>
                  <m:ctrlPr>
                    <w:rPr>
                      <w:rFonts w:ascii="Cambria Math" w:hAnsi="Cambria Math"/>
                      <w:szCs w:val="21"/>
                      <w:lang w:val="fr-FR"/>
                    </w:rPr>
                  </m:ctrlPr>
                </m:funcPr>
                <m:fName>
                  <m:r>
                    <m:rPr>
                      <m:sty m:val="p"/>
                    </m:rPr>
                    <w:rPr>
                      <w:rFonts w:ascii="Cambria Math" w:hAnsi="Cambria Math"/>
                      <w:szCs w:val="21"/>
                      <w:lang w:val="fr-FR"/>
                    </w:rPr>
                    <m:t>min</m:t>
                  </m:r>
                </m:fName>
                <m:e>
                  <m:r>
                    <w:rPr>
                      <w:rFonts w:ascii="Cambria Math" w:hAnsi="Cambria Math"/>
                      <w:szCs w:val="21"/>
                    </w:rPr>
                    <m:t>F</m:t>
                  </m:r>
                  <m:d>
                    <m:dPr>
                      <m:ctrlPr>
                        <w:rPr>
                          <w:rFonts w:ascii="Cambria Math" w:hAnsi="Cambria Math"/>
                          <w:i/>
                          <w:szCs w:val="21"/>
                          <w:lang w:val="fr-FR"/>
                        </w:rPr>
                      </m:ctrlPr>
                    </m:dPr>
                    <m:e>
                      <m:r>
                        <w:rPr>
                          <w:rFonts w:ascii="Cambria Math" w:hAnsi="Cambria Math"/>
                          <w:szCs w:val="21"/>
                        </w:rPr>
                        <m:t>α</m:t>
                      </m:r>
                      <m:r>
                        <w:rPr>
                          <w:rFonts w:ascii="Cambria Math" w:hAnsi="Cambria Math"/>
                          <w:szCs w:val="21"/>
                          <w:lang w:val="fr-FR"/>
                        </w:rPr>
                        <m:t>,</m:t>
                      </m:r>
                      <m:r>
                        <w:rPr>
                          <w:rFonts w:ascii="Cambria Math" w:hAnsi="Cambria Math"/>
                          <w:szCs w:val="21"/>
                        </w:rPr>
                        <m:t>β</m:t>
                      </m:r>
                      <m:r>
                        <w:rPr>
                          <w:rFonts w:ascii="Cambria Math" w:hAnsi="Cambria Math"/>
                          <w:szCs w:val="21"/>
                          <w:lang w:val="fr-FR"/>
                        </w:rPr>
                        <m:t>,</m:t>
                      </m:r>
                      <m:r>
                        <w:rPr>
                          <w:rFonts w:ascii="Cambria Math" w:hAnsi="Cambria Math"/>
                          <w:szCs w:val="21"/>
                        </w:rPr>
                        <m:t>γ</m:t>
                      </m:r>
                      <m:ctrlPr>
                        <w:rPr>
                          <w:rFonts w:ascii="Cambria Math" w:hAnsi="Cambria Math"/>
                          <w:bCs/>
                          <w:i/>
                          <w:szCs w:val="21"/>
                        </w:rPr>
                      </m:ctrlPr>
                    </m:e>
                  </m:d>
                </m:e>
              </m:func>
              <m:r>
                <w:rPr>
                  <w:rFonts w:ascii="Cambria Math" w:hAnsi="Cambria Math"/>
                  <w:szCs w:val="21"/>
                </w:rPr>
                <m:t>=</m:t>
              </m:r>
              <m:nary>
                <m:naryPr>
                  <m:chr m:val="∑"/>
                  <m:supHide m:val="1"/>
                  <m:ctrlPr>
                    <w:rPr>
                      <w:rFonts w:ascii="Cambria Math" w:hAnsi="Cambria Math"/>
                      <w:i/>
                      <w:iCs/>
                      <w:szCs w:val="21"/>
                    </w:rPr>
                  </m:ctrlPr>
                </m:naryPr>
                <m:sub>
                  <m:r>
                    <w:rPr>
                      <w:rFonts w:ascii="Cambria Math" w:hAnsi="Cambria Math"/>
                      <w:szCs w:val="21"/>
                    </w:rPr>
                    <m:t>i</m:t>
                  </m:r>
                  <m:r>
                    <w:rPr>
                      <w:rFonts w:ascii="Cambria Math" w:hAnsi="Cambria Math"/>
                      <w:szCs w:val="21"/>
                      <w:lang w:val="fr-FR"/>
                    </w:rPr>
                    <m:t>∈</m:t>
                  </m:r>
                  <m:sSub>
                    <m:sSubPr>
                      <m:ctrlPr>
                        <w:rPr>
                          <w:rFonts w:ascii="Cambria Math" w:hAnsi="Cambria Math"/>
                          <w:i/>
                          <w:iCs/>
                          <w:szCs w:val="21"/>
                        </w:rPr>
                      </m:ctrlPr>
                    </m:sSubPr>
                    <m:e>
                      <m:r>
                        <w:rPr>
                          <w:rFonts w:ascii="Cambria Math" w:hAnsi="Cambria Math"/>
                          <w:szCs w:val="21"/>
                        </w:rPr>
                        <m:t>S</m:t>
                      </m:r>
                    </m:e>
                    <m:sub>
                      <m:r>
                        <w:rPr>
                          <w:rFonts w:ascii="Cambria Math" w:hAnsi="Cambria Math"/>
                          <w:szCs w:val="21"/>
                        </w:rPr>
                        <m:t>P</m:t>
                      </m:r>
                    </m:sub>
                  </m:sSub>
                </m:sub>
                <m:sup/>
                <m:e>
                  <m:r>
                    <m:rPr>
                      <m:sty m:val="p"/>
                    </m:rPr>
                    <w:rPr>
                      <w:rFonts w:ascii="Cambria Math" w:hAnsi="Cambria Math"/>
                      <w:szCs w:val="21"/>
                    </w:rPr>
                    <m:t>Δ</m:t>
                  </m:r>
                  <m:sSup>
                    <m:sSupPr>
                      <m:ctrlPr>
                        <w:rPr>
                          <w:rFonts w:ascii="Cambria Math" w:hAnsi="Cambria Math"/>
                          <w:szCs w:val="21"/>
                        </w:rPr>
                      </m:ctrlPr>
                    </m:sSupPr>
                    <m:e>
                      <m:r>
                        <m:rPr>
                          <m:sty m:val="p"/>
                        </m:rPr>
                        <w:rPr>
                          <w:rFonts w:ascii="Cambria Math" w:hAnsi="Cambria Math"/>
                          <w:szCs w:val="21"/>
                          <w:lang w:val="fr-FR"/>
                        </w:rPr>
                        <m:t>w</m:t>
                      </m:r>
                    </m:e>
                    <m:sup>
                      <m:r>
                        <w:rPr>
                          <w:rFonts w:ascii="Cambria Math" w:hAnsi="Cambria Math"/>
                          <w:szCs w:val="21"/>
                        </w:rPr>
                        <m:t>T</m:t>
                      </m:r>
                    </m:sup>
                  </m:sSup>
                  <m:sSub>
                    <m:sSubPr>
                      <m:ctrlPr>
                        <w:rPr>
                          <w:rFonts w:ascii="Cambria Math" w:hAnsi="Cambria Math"/>
                          <w:i/>
                          <w:szCs w:val="21"/>
                        </w:rPr>
                      </m:ctrlPr>
                    </m:sSubPr>
                    <m:e>
                      <m:r>
                        <w:rPr>
                          <w:rFonts w:ascii="Cambria Math" w:hAnsi="Cambria Math"/>
                          <w:szCs w:val="21"/>
                        </w:rPr>
                        <m:t>g</m:t>
                      </m:r>
                    </m:e>
                    <m:sub>
                      <m:r>
                        <w:rPr>
                          <w:rFonts w:ascii="Cambria Math" w:hAnsi="Cambria Math"/>
                          <w:szCs w:val="21"/>
                        </w:rPr>
                        <m:t>w</m:t>
                      </m:r>
                    </m:sub>
                  </m:sSub>
                </m:e>
              </m:nary>
              <m:r>
                <w:rPr>
                  <w:rFonts w:ascii="Cambria Math" w:hAnsi="Cambria Math"/>
                  <w:szCs w:val="21"/>
                  <w:lang w:val="fr-FR"/>
                </w:rPr>
                <m:t>+</m:t>
              </m:r>
              <m:sSub>
                <m:sSubPr>
                  <m:ctrlPr>
                    <w:rPr>
                      <w:rFonts w:ascii="Cambria Math" w:hAnsi="Cambria Math"/>
                      <w:i/>
                      <w:szCs w:val="21"/>
                    </w:rPr>
                  </m:ctrlPr>
                </m:sSubPr>
                <m:e>
                  <m:r>
                    <w:rPr>
                      <w:rFonts w:ascii="Cambria Math" w:hAnsi="Cambria Math"/>
                      <w:szCs w:val="21"/>
                    </w:rPr>
                    <m:t>λ</m:t>
                  </m:r>
                </m:e>
                <m:sub>
                  <m:r>
                    <w:rPr>
                      <w:rFonts w:ascii="Cambria Math" w:hAnsi="Cambria Math"/>
                      <w:szCs w:val="21"/>
                      <w:lang w:val="fr-FR"/>
                    </w:rPr>
                    <m:t>ij</m:t>
                  </m:r>
                </m:sub>
              </m:sSub>
              <m:d>
                <m:dPr>
                  <m:ctrlPr>
                    <w:rPr>
                      <w:rFonts w:ascii="Cambria Math" w:hAnsi="Cambria Math"/>
                      <w:i/>
                      <w:szCs w:val="21"/>
                      <w:lang w:val="fr-FR"/>
                    </w:rPr>
                  </m:ctrlPr>
                </m:dPr>
                <m:e>
                  <m:sSup>
                    <m:sSupPr>
                      <m:ctrlPr>
                        <w:rPr>
                          <w:rFonts w:ascii="Cambria Math" w:hAnsi="Cambria Math"/>
                          <w:i/>
                          <w:szCs w:val="21"/>
                        </w:rPr>
                      </m:ctrlPr>
                    </m:sSupPr>
                    <m:e>
                      <m:r>
                        <w:rPr>
                          <w:rFonts w:ascii="Cambria Math" w:hAnsi="Cambria Math"/>
                          <w:szCs w:val="21"/>
                        </w:rPr>
                        <m:t>α</m:t>
                      </m:r>
                    </m:e>
                    <m:sup>
                      <m:r>
                        <w:rPr>
                          <w:rFonts w:ascii="Cambria Math" w:hAnsi="Cambria Math"/>
                          <w:szCs w:val="21"/>
                          <w:lang w:val="fr-FR"/>
                        </w:rPr>
                        <m:t>2</m:t>
                      </m:r>
                    </m:sup>
                  </m:sSup>
                  <m:r>
                    <w:rPr>
                      <w:rFonts w:ascii="Cambria Math" w:hAnsi="Cambria Math"/>
                      <w:szCs w:val="21"/>
                      <w:lang w:val="fr-FR"/>
                    </w:rPr>
                    <m:t>+</m:t>
                  </m:r>
                  <m:sSup>
                    <m:sSupPr>
                      <m:ctrlPr>
                        <w:rPr>
                          <w:rFonts w:ascii="Cambria Math" w:hAnsi="Cambria Math"/>
                          <w:i/>
                          <w:szCs w:val="21"/>
                        </w:rPr>
                      </m:ctrlPr>
                    </m:sSupPr>
                    <m:e>
                      <m:r>
                        <w:rPr>
                          <w:rFonts w:ascii="Cambria Math" w:hAnsi="Cambria Math"/>
                          <w:szCs w:val="21"/>
                        </w:rPr>
                        <m:t>β</m:t>
                      </m:r>
                    </m:e>
                    <m:sup>
                      <m:r>
                        <w:rPr>
                          <w:rFonts w:ascii="Cambria Math" w:hAnsi="Cambria Math"/>
                          <w:szCs w:val="21"/>
                          <w:lang w:val="fr-FR"/>
                        </w:rPr>
                        <m:t>2</m:t>
                      </m:r>
                    </m:sup>
                  </m:sSup>
                  <m:r>
                    <w:rPr>
                      <w:rFonts w:ascii="Cambria Math" w:hAnsi="Cambria Math"/>
                      <w:szCs w:val="21"/>
                      <w:lang w:val="fr-FR"/>
                    </w:rPr>
                    <m:t>+</m:t>
                  </m:r>
                  <m:sSup>
                    <m:sSupPr>
                      <m:ctrlPr>
                        <w:rPr>
                          <w:rFonts w:ascii="Cambria Math" w:hAnsi="Cambria Math"/>
                          <w:i/>
                          <w:szCs w:val="21"/>
                        </w:rPr>
                      </m:ctrlPr>
                    </m:sSupPr>
                    <m:e>
                      <m:r>
                        <w:rPr>
                          <w:rFonts w:ascii="Cambria Math" w:hAnsi="Cambria Math"/>
                          <w:szCs w:val="21"/>
                        </w:rPr>
                        <m:t>γ</m:t>
                      </m:r>
                    </m:e>
                    <m:sup>
                      <m:r>
                        <w:rPr>
                          <w:rFonts w:ascii="Cambria Math" w:hAnsi="Cambria Math"/>
                          <w:szCs w:val="21"/>
                          <w:lang w:val="fr-FR"/>
                        </w:rPr>
                        <m:t>2</m:t>
                      </m:r>
                    </m:sup>
                  </m:sSup>
                  <m:r>
                    <w:rPr>
                      <w:rFonts w:ascii="Cambria Math" w:hAnsi="Cambria Math"/>
                      <w:szCs w:val="21"/>
                      <w:lang w:val="fr-FR"/>
                    </w:rPr>
                    <m:t>+2</m:t>
                  </m:r>
                  <m:r>
                    <w:rPr>
                      <w:rFonts w:ascii="Cambria Math" w:hAnsi="Cambria Math"/>
                      <w:szCs w:val="21"/>
                    </w:rPr>
                    <m:t>αβ</m:t>
                  </m:r>
                  <m:r>
                    <w:rPr>
                      <w:rFonts w:ascii="Cambria Math" w:hAnsi="Cambria Math"/>
                      <w:szCs w:val="21"/>
                      <w:lang w:val="fr-FR"/>
                    </w:rPr>
                    <m:t>+2</m:t>
                  </m:r>
                  <m:r>
                    <w:rPr>
                      <w:rFonts w:ascii="Cambria Math" w:hAnsi="Cambria Math"/>
                      <w:szCs w:val="21"/>
                    </w:rPr>
                    <m:t>αγ</m:t>
                  </m:r>
                  <m:r>
                    <w:rPr>
                      <w:rFonts w:ascii="Cambria Math" w:hAnsi="Cambria Math"/>
                      <w:szCs w:val="21"/>
                      <w:lang w:val="fr-FR"/>
                    </w:rPr>
                    <m:t>+2</m:t>
                  </m:r>
                  <m:r>
                    <w:rPr>
                      <w:rFonts w:ascii="Cambria Math" w:hAnsi="Cambria Math"/>
                      <w:szCs w:val="21"/>
                    </w:rPr>
                    <m:t>βγ</m:t>
                  </m:r>
                </m:e>
              </m:d>
              <m:r>
                <w:rPr>
                  <w:rFonts w:ascii="Cambria Math" w:hAnsi="Cambria Math"/>
                  <w:szCs w:val="21"/>
                  <w:lang w:val="fr-FR"/>
                </w:rPr>
                <m:t>#</m:t>
              </m:r>
              <m:d>
                <m:dPr>
                  <m:ctrlPr>
                    <w:rPr>
                      <w:rFonts w:ascii="Cambria Math" w:hAnsi="Cambria Math"/>
                      <w:bCs/>
                      <w:i/>
                      <w:szCs w:val="21"/>
                    </w:rPr>
                  </m:ctrlPr>
                </m:dPr>
                <m:e>
                  <m:r>
                    <w:rPr>
                      <w:rFonts w:ascii="Cambria Math" w:hAnsi="Cambria Math"/>
                      <w:szCs w:val="21"/>
                      <w:lang w:val="fr-FR"/>
                    </w:rPr>
                    <m:t>38</m:t>
                  </m:r>
                </m:e>
              </m:d>
            </m:e>
          </m:eqArr>
        </m:oMath>
      </m:oMathPara>
    </w:p>
    <w:p w14:paraId="1F63D129" w14:textId="77777777" w:rsidR="003041D5" w:rsidRDefault="00000000">
      <w:pPr>
        <w:pStyle w:val="aff5"/>
        <w:ind w:firstLineChars="175" w:firstLine="368"/>
        <w:rPr>
          <w:rFonts w:ascii="Times New Roman"/>
          <w:lang w:val="fr-FR"/>
        </w:rPr>
      </w:pPr>
      <w:r>
        <w:rPr>
          <w:rFonts w:ascii="Times New Roman"/>
          <w:lang w:val="fr-FR"/>
        </w:rPr>
        <w:t>其中，</w:t>
      </w:r>
      <m:oMath>
        <m:sSub>
          <m:sSubPr>
            <m:ctrlPr>
              <w:rPr>
                <w:rFonts w:ascii="Cambria Math" w:hAnsi="Cambria Math"/>
                <w:i/>
                <w:sz w:val="24"/>
              </w:rPr>
            </m:ctrlPr>
          </m:sSubPr>
          <m:e>
            <m:r>
              <w:rPr>
                <w:rFonts w:ascii="Cambria Math" w:hAnsi="Cambria Math"/>
                <w:sz w:val="24"/>
              </w:rPr>
              <m:t>λ</m:t>
            </m:r>
          </m:e>
          <m:sub>
            <m:r>
              <w:rPr>
                <w:rFonts w:ascii="Cambria Math" w:hAnsi="Cambria Math"/>
                <w:sz w:val="24"/>
              </w:rPr>
              <m:t>ij</m:t>
            </m:r>
          </m:sub>
        </m:sSub>
      </m:oMath>
      <w:r>
        <w:rPr>
          <w:rFonts w:ascii="Times New Roman"/>
          <w:lang w:val="fr-FR"/>
        </w:rPr>
        <w:t>的表示见式（</w:t>
      </w:r>
      <w:r>
        <w:rPr>
          <w:rFonts w:ascii="Times New Roman"/>
          <w:lang w:val="fr-FR"/>
        </w:rPr>
        <w:t>39</w:t>
      </w:r>
      <w:r>
        <w:rPr>
          <w:rFonts w:ascii="Times New Roman"/>
          <w:lang w:val="fr-FR"/>
        </w:rPr>
        <w:t>）：</w:t>
      </w:r>
    </w:p>
    <w:p w14:paraId="535BDA59" w14:textId="77777777" w:rsidR="003041D5" w:rsidRDefault="00000000">
      <w:pPr>
        <w:pStyle w:val="aff5"/>
        <w:ind w:firstLineChars="0" w:firstLine="0"/>
        <w:rPr>
          <w:rFonts w:ascii="Times New Roman"/>
          <w:sz w:val="24"/>
        </w:rPr>
      </w:pPr>
      <m:oMathPara>
        <m:oMath>
          <m:eqArr>
            <m:eqArrPr>
              <m:maxDist m:val="1"/>
              <m:ctrlPr>
                <w:rPr>
                  <w:rFonts w:ascii="Cambria Math" w:hAnsi="Cambria Math"/>
                  <w:bCs/>
                  <w:i/>
                  <w:szCs w:val="21"/>
                </w:rPr>
              </m:ctrlPr>
            </m:eqArrPr>
            <m:e>
              <m:sSub>
                <m:sSubPr>
                  <m:ctrlPr>
                    <w:rPr>
                      <w:rFonts w:ascii="Cambria Math" w:hAnsi="Cambria Math"/>
                      <w:i/>
                      <w:sz w:val="24"/>
                    </w:rPr>
                  </m:ctrlPr>
                </m:sSubPr>
                <m:e>
                  <m:r>
                    <w:rPr>
                      <w:rFonts w:ascii="Cambria Math" w:hAnsi="Cambria Math"/>
                      <w:sz w:val="24"/>
                    </w:rPr>
                    <m:t>λ</m:t>
                  </m:r>
                </m:e>
                <m:sub>
                  <m:r>
                    <w:rPr>
                      <w:rFonts w:ascii="Cambria Math" w:hAnsi="Cambria Math"/>
                      <w:sz w:val="24"/>
                    </w:rPr>
                    <m:t>ij</m:t>
                  </m:r>
                </m:sub>
              </m:sSub>
              <m:r>
                <w:rPr>
                  <w:rFonts w:ascii="Cambria Math" w:hAnsi="Cambria Math"/>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i</m:t>
                  </m:r>
                </m:sub>
              </m:sSub>
              <m:sSub>
                <m:sSubPr>
                  <m:ctrlPr>
                    <w:rPr>
                      <w:rFonts w:ascii="Cambria Math" w:hAnsi="Cambria Math"/>
                      <w:i/>
                      <w:sz w:val="24"/>
                    </w:rPr>
                  </m:ctrlPr>
                </m:sSubPr>
                <m:e>
                  <m:r>
                    <w:rPr>
                      <w:rFonts w:ascii="Cambria Math" w:hAnsi="Cambria Math"/>
                      <w:sz w:val="24"/>
                    </w:rPr>
                    <m:t>N</m:t>
                  </m:r>
                </m:e>
                <m:sub>
                  <m:r>
                    <w:rPr>
                      <w:rFonts w:ascii="Cambria Math" w:hAnsi="Cambria Math"/>
                      <w:sz w:val="24"/>
                    </w:rPr>
                    <m:t>j</m:t>
                  </m:r>
                </m:sub>
              </m:sSub>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H</m:t>
                      </m:r>
                    </m:e>
                    <m:sub>
                      <m:r>
                        <w:rPr>
                          <w:rFonts w:ascii="Cambria Math" w:hAnsi="Cambria Math"/>
                          <w:sz w:val="24"/>
                        </w:rPr>
                        <m:t>ij</m:t>
                      </m:r>
                    </m:sub>
                  </m:sSub>
                </m:e>
              </m:acc>
              <m:r>
                <w:rPr>
                  <w:rFonts w:ascii="Cambria Math" w:hAnsi="Cambria Math"/>
                  <w:sz w:val="24"/>
                </w:rPr>
                <m:t>#</m:t>
              </m:r>
              <m:d>
                <m:dPr>
                  <m:ctrlPr>
                    <w:rPr>
                      <w:rFonts w:ascii="Cambria Math" w:hAnsi="Cambria Math"/>
                      <w:bCs/>
                      <w:i/>
                      <w:szCs w:val="21"/>
                    </w:rPr>
                  </m:ctrlPr>
                </m:dPr>
                <m:e>
                  <m:r>
                    <w:rPr>
                      <w:rFonts w:ascii="Cambria Math" w:hAnsi="Cambria Math"/>
                      <w:szCs w:val="21"/>
                    </w:rPr>
                    <m:t>39</m:t>
                  </m:r>
                </m:e>
              </m:d>
              <m:ctrlPr>
                <w:rPr>
                  <w:rFonts w:ascii="Cambria Math" w:hAnsi="Cambria Math"/>
                  <w:i/>
                  <w:sz w:val="24"/>
                </w:rPr>
              </m:ctrlPr>
            </m:e>
          </m:eqArr>
        </m:oMath>
      </m:oMathPara>
    </w:p>
    <w:p w14:paraId="05D47AFA" w14:textId="77777777" w:rsidR="003041D5" w:rsidRDefault="00000000">
      <w:pPr>
        <w:pStyle w:val="aff5"/>
        <w:rPr>
          <w:rFonts w:ascii="Times New Roman"/>
          <w:lang w:val="fr-FR"/>
        </w:rPr>
      </w:pPr>
      <w:r>
        <w:rPr>
          <w:rFonts w:ascii="Times New Roman"/>
          <w:lang w:val="fr-FR"/>
        </w:rPr>
        <w:t>式中：</w:t>
      </w:r>
    </w:p>
    <w:p w14:paraId="437E78D9" w14:textId="77777777" w:rsidR="003041D5" w:rsidRDefault="00000000">
      <w:pPr>
        <w:pStyle w:val="aff5"/>
        <w:rPr>
          <w:rFonts w:ascii="Times New Roman"/>
          <w:lang w:val="fr-FR"/>
        </w:rPr>
      </w:pPr>
      <m:oMath>
        <m:sSub>
          <m:sSubPr>
            <m:ctrlPr>
              <w:rPr>
                <w:rFonts w:ascii="Cambria Math" w:hAnsi="Cambria Math"/>
                <w:lang w:val="fr-FR"/>
              </w:rPr>
            </m:ctrlPr>
          </m:sSubPr>
          <m:e>
            <m:r>
              <w:rPr>
                <w:rFonts w:ascii="Cambria Math" w:hAnsi="Cambria Math"/>
                <w:lang w:val="fr-FR"/>
              </w:rPr>
              <m:t>N</m:t>
            </m:r>
          </m:e>
          <m:sub>
            <m:r>
              <w:rPr>
                <w:rFonts w:ascii="Cambria Math" w:hAnsi="Cambria Math"/>
                <w:lang w:val="fr-FR"/>
              </w:rPr>
              <m:t>i</m:t>
            </m:r>
          </m:sub>
        </m:sSub>
      </m:oMath>
      <w:r>
        <w:rPr>
          <w:rFonts w:ascii="Times New Roman"/>
          <w:lang w:val="fr-FR"/>
        </w:rPr>
        <w:t xml:space="preserve">   ——</w:t>
      </w:r>
      <w:r>
        <w:rPr>
          <w:rFonts w:ascii="Times New Roman"/>
          <w:lang w:val="fr-FR"/>
        </w:rPr>
        <w:t>表示权重参数数量；</w:t>
      </w:r>
    </w:p>
    <w:p w14:paraId="65EF073A" w14:textId="77777777" w:rsidR="003041D5" w:rsidRDefault="00000000">
      <w:pPr>
        <w:pStyle w:val="aff5"/>
        <w:rPr>
          <w:rFonts w:ascii="Times New Roman"/>
          <w:lang w:val="fr-FR"/>
        </w:rPr>
      </w:pPr>
      <m:oMath>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ij</m:t>
            </m:r>
          </m:sub>
        </m:sSub>
      </m:oMath>
      <w:r>
        <w:rPr>
          <w:rFonts w:ascii="Times New Roman"/>
          <w:lang w:val="fr-FR"/>
        </w:rPr>
        <w:t xml:space="preserve">  ——</w:t>
      </w:r>
      <w:r>
        <w:rPr>
          <w:rFonts w:ascii="Times New Roman"/>
          <w:lang w:val="fr-FR"/>
        </w:rPr>
        <w:t>表示第</w:t>
      </w:r>
      <w:r>
        <w:rPr>
          <w:rFonts w:ascii="Times New Roman"/>
          <w:lang w:val="fr-FR"/>
        </w:rPr>
        <w:t>i</w:t>
      </w:r>
      <w:r>
        <w:rPr>
          <w:rFonts w:ascii="Times New Roman"/>
          <w:lang w:val="fr-FR"/>
        </w:rPr>
        <w:t>个模块和第</w:t>
      </w:r>
      <w:r>
        <w:rPr>
          <w:rFonts w:ascii="Times New Roman"/>
          <w:lang w:val="fr-FR"/>
        </w:rPr>
        <w:t>j</w:t>
      </w:r>
      <w:r>
        <w:rPr>
          <w:rFonts w:ascii="Times New Roman"/>
          <w:lang w:val="fr-FR"/>
        </w:rPr>
        <w:t>个模块的海森阵；</w:t>
      </w:r>
    </w:p>
    <w:p w14:paraId="1DF53994" w14:textId="77777777" w:rsidR="003041D5" w:rsidRDefault="00000000">
      <w:pPr>
        <w:pStyle w:val="aff5"/>
        <w:rPr>
          <w:rFonts w:ascii="Times New Roman"/>
          <w:lang w:val="fr-FR"/>
        </w:rPr>
      </w:pPr>
      <m:oMath>
        <m:r>
          <m:rPr>
            <m:sty m:val="p"/>
          </m:rPr>
          <w:rPr>
            <w:rFonts w:ascii="Cambria Math" w:hAnsi="Cambria Math"/>
            <w:lang w:val="fr-FR"/>
          </w:rPr>
          <m:t>α, β, γ</m:t>
        </m:r>
      </m:oMath>
      <w:r>
        <w:rPr>
          <w:rFonts w:ascii="Times New Roman"/>
          <w:lang w:val="fr-FR"/>
        </w:rPr>
        <w:t>——</w:t>
      </w:r>
      <w:r>
        <w:rPr>
          <w:rFonts w:ascii="Times New Roman"/>
          <w:lang w:val="fr-FR"/>
        </w:rPr>
        <w:t>为三个模块的裁剪比例。可采用进化算法对问题进行求解。</w:t>
      </w:r>
    </w:p>
    <w:p w14:paraId="63AE9FC1" w14:textId="77777777" w:rsidR="003041D5" w:rsidRDefault="00000000">
      <w:pPr>
        <w:pStyle w:val="aff5"/>
        <w:rPr>
          <w:rFonts w:ascii="Times New Roman"/>
          <w:lang w:val="fr-FR"/>
        </w:rPr>
      </w:pPr>
      <w:r>
        <w:rPr>
          <w:rFonts w:ascii="Times New Roman"/>
          <w:lang w:val="fr-FR"/>
        </w:rPr>
        <w:t>在每个模块内部，则采用</w:t>
      </w:r>
      <w:r>
        <w:rPr>
          <w:rFonts w:ascii="Times New Roman"/>
          <w:lang w:val="fr-FR"/>
        </w:rPr>
        <w:t>Fisher</w:t>
      </w:r>
      <w:r>
        <w:rPr>
          <w:rFonts w:ascii="Times New Roman"/>
          <w:lang w:val="fr-FR"/>
        </w:rPr>
        <w:t>信息矩阵进行裁剪。其裁剪准则为：</w:t>
      </w:r>
    </w:p>
    <w:p w14:paraId="3D33A9C5" w14:textId="77777777" w:rsidR="003041D5" w:rsidRDefault="00000000">
      <w:pPr>
        <w:pStyle w:val="aff5"/>
        <w:rPr>
          <w:rFonts w:ascii="Times New Roman"/>
          <w:lang w:val="fr-FR"/>
        </w:rPr>
      </w:pPr>
      <m:oMathPara>
        <m:oMath>
          <m:eqArr>
            <m:eqArrPr>
              <m:maxDist m:val="1"/>
              <m:ctrlPr>
                <w:rPr>
                  <w:rFonts w:ascii="Cambria Math" w:hAnsi="Cambria Math"/>
                  <w:bCs/>
                  <w:i/>
                  <w:szCs w:val="21"/>
                </w:rPr>
              </m:ctrlPr>
            </m:eqArrPr>
            <m:e>
              <m:r>
                <m:rPr>
                  <m:sty m:val="p"/>
                </m:rPr>
                <w:rPr>
                  <w:rFonts w:ascii="Cambria Math" w:hAnsi="Cambria Math"/>
                  <w:lang w:val="fr-FR"/>
                </w:rPr>
                <m:t>I=</m:t>
              </m:r>
              <m:f>
                <m:fPr>
                  <m:ctrlPr>
                    <w:rPr>
                      <w:rFonts w:ascii="Cambria Math" w:hAnsi="Cambria Math"/>
                      <w:lang w:val="fr-FR"/>
                    </w:rPr>
                  </m:ctrlPr>
                </m:fPr>
                <m:num>
                  <m:r>
                    <m:rPr>
                      <m:sty m:val="p"/>
                    </m:rPr>
                    <w:rPr>
                      <w:rFonts w:ascii="Cambria Math" w:hAnsi="Cambria Math"/>
                      <w:lang w:val="fr-FR"/>
                    </w:rPr>
                    <m:t>1</m:t>
                  </m:r>
                </m:num>
                <m:den>
                  <m:r>
                    <w:rPr>
                      <w:rFonts w:ascii="Cambria Math" w:hAnsi="Cambria Math"/>
                      <w:lang w:val="fr-FR"/>
                    </w:rPr>
                    <m:t>N</m:t>
                  </m:r>
                </m:den>
              </m:f>
              <m:nary>
                <m:naryPr>
                  <m:chr m:val="∑"/>
                  <m:limLoc m:val="undOvr"/>
                  <m:ctrlPr>
                    <w:rPr>
                      <w:rFonts w:ascii="Cambria Math" w:hAnsi="Cambria Math"/>
                      <w:lang w:val="fr-FR"/>
                    </w:rPr>
                  </m:ctrlPr>
                </m:naryPr>
                <m:sub>
                  <m:r>
                    <w:rPr>
                      <w:rFonts w:ascii="Cambria Math" w:hAnsi="Cambria Math"/>
                      <w:lang w:val="fr-FR"/>
                    </w:rPr>
                    <m:t>n</m:t>
                  </m:r>
                  <m:r>
                    <m:rPr>
                      <m:sty m:val="p"/>
                    </m:rPr>
                    <w:rPr>
                      <w:rFonts w:ascii="Cambria Math" w:hAnsi="Cambria Math"/>
                      <w:lang w:val="fr-FR"/>
                    </w:rPr>
                    <m:t>=1</m:t>
                  </m:r>
                </m:sub>
                <m:sup>
                  <m:r>
                    <w:rPr>
                      <w:rFonts w:ascii="Cambria Math" w:hAnsi="Cambria Math"/>
                      <w:lang w:val="fr-FR"/>
                    </w:rPr>
                    <m:t>N</m:t>
                  </m:r>
                </m:sup>
                <m:e>
                  <m:sSup>
                    <m:sSupPr>
                      <m:ctrlPr>
                        <w:rPr>
                          <w:rFonts w:ascii="Cambria Math" w:hAnsi="Cambria Math"/>
                          <w:lang w:val="fr-FR"/>
                        </w:rPr>
                      </m:ctrlPr>
                    </m:sSupPr>
                    <m:e>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w</m:t>
                              </m:r>
                            </m:e>
                            <m:sub>
                              <m:r>
                                <w:rPr>
                                  <w:rFonts w:ascii="Cambria Math" w:hAnsi="Cambria Math"/>
                                  <w:lang w:val="fr-FR"/>
                                </w:rPr>
                                <m:t>i</m:t>
                              </m:r>
                            </m:sub>
                          </m:sSub>
                          <m:f>
                            <m:fPr>
                              <m:ctrlPr>
                                <w:rPr>
                                  <w:rFonts w:ascii="Cambria Math" w:hAnsi="Cambria Math"/>
                                  <w:lang w:val="fr-FR"/>
                                </w:rPr>
                              </m:ctrlPr>
                            </m:fPr>
                            <m:num>
                              <m:r>
                                <w:rPr>
                                  <w:rFonts w:ascii="Cambria Math" w:hAnsi="Cambria Math"/>
                                  <w:lang w:val="fr-FR"/>
                                </w:rPr>
                                <m:t>∂L</m:t>
                              </m:r>
                            </m:num>
                            <m:den>
                              <m:r>
                                <w:rPr>
                                  <w:rFonts w:ascii="Cambria Math" w:hAnsi="Cambria Math"/>
                                  <w:lang w:val="fr-FR"/>
                                </w:rPr>
                                <m:t>∂</m:t>
                              </m:r>
                              <m:sSub>
                                <m:sSubPr>
                                  <m:ctrlPr>
                                    <w:rPr>
                                      <w:rFonts w:ascii="Cambria Math" w:hAnsi="Cambria Math"/>
                                      <w:lang w:val="fr-FR"/>
                                    </w:rPr>
                                  </m:ctrlPr>
                                </m:sSubPr>
                                <m:e>
                                  <m:r>
                                    <w:rPr>
                                      <w:rFonts w:ascii="Cambria Math" w:hAnsi="Cambria Math"/>
                                      <w:lang w:val="fr-FR"/>
                                    </w:rPr>
                                    <m:t>w</m:t>
                                  </m:r>
                                </m:e>
                                <m:sub>
                                  <m:r>
                                    <w:rPr>
                                      <w:rFonts w:ascii="Cambria Math" w:hAnsi="Cambria Math"/>
                                      <w:lang w:val="fr-FR"/>
                                    </w:rPr>
                                    <m:t>i</m:t>
                                  </m:r>
                                </m:sub>
                              </m:sSub>
                            </m:den>
                          </m:f>
                        </m:e>
                      </m:d>
                    </m:e>
                    <m:sup>
                      <m:r>
                        <m:rPr>
                          <m:sty m:val="p"/>
                        </m:rPr>
                        <w:rPr>
                          <w:rFonts w:ascii="Cambria Math" w:hAnsi="Cambria Math"/>
                          <w:lang w:val="fr-FR"/>
                        </w:rPr>
                        <m:t>2</m:t>
                      </m:r>
                    </m:sup>
                  </m:sSup>
                </m:e>
              </m:nary>
              <m:r>
                <w:rPr>
                  <w:rFonts w:ascii="Cambria Math" w:hAnsi="Cambria Math"/>
                  <w:lang w:val="fr-FR"/>
                </w:rPr>
                <m:t>#</m:t>
              </m:r>
              <m:d>
                <m:dPr>
                  <m:ctrlPr>
                    <w:rPr>
                      <w:rFonts w:ascii="Cambria Math" w:hAnsi="Cambria Math"/>
                      <w:bCs/>
                      <w:i/>
                      <w:szCs w:val="21"/>
                    </w:rPr>
                  </m:ctrlPr>
                </m:dPr>
                <m:e>
                  <m:r>
                    <w:rPr>
                      <w:rFonts w:ascii="Cambria Math" w:hAnsi="Cambria Math"/>
                      <w:szCs w:val="21"/>
                    </w:rPr>
                    <m:t>40</m:t>
                  </m:r>
                </m:e>
              </m:d>
              <m:ctrlPr>
                <w:rPr>
                  <w:rFonts w:ascii="Cambria Math" w:hAnsi="Cambria Math"/>
                  <w:i/>
                  <w:lang w:val="fr-FR"/>
                </w:rPr>
              </m:ctrlPr>
            </m:e>
          </m:eqArr>
        </m:oMath>
      </m:oMathPara>
    </w:p>
    <w:p w14:paraId="0204D1AC" w14:textId="77777777" w:rsidR="003041D5" w:rsidRDefault="00000000">
      <w:pPr>
        <w:widowControl/>
        <w:jc w:val="left"/>
        <w:rPr>
          <w:rFonts w:eastAsia="黑体"/>
          <w:sz w:val="20"/>
          <w:szCs w:val="20"/>
        </w:rPr>
      </w:pPr>
      <w:r>
        <w:br w:type="page"/>
      </w:r>
    </w:p>
    <w:p w14:paraId="0DEC6491" w14:textId="77777777" w:rsidR="003041D5" w:rsidRDefault="00000000">
      <w:pPr>
        <w:pStyle w:val="affc"/>
        <w:jc w:val="center"/>
        <w:rPr>
          <w:rFonts w:ascii="Times New Roman" w:hAnsi="Times New Roman" w:cs="Times New Roman"/>
          <w:sz w:val="21"/>
          <w:szCs w:val="21"/>
        </w:rPr>
      </w:pPr>
      <w:r>
        <w:rPr>
          <w:rFonts w:ascii="Times New Roman" w:hAnsi="Times New Roman" w:cs="Times New Roman"/>
        </w:rPr>
        <w:lastRenderedPageBreak/>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46</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结构感知剪枝伪代码描述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9"/>
        <w:gridCol w:w="1862"/>
      </w:tblGrid>
      <w:tr w:rsidR="003041D5" w14:paraId="4AE5E037" w14:textId="77777777">
        <w:trPr>
          <w:cantSplit/>
          <w:trHeight w:val="272"/>
        </w:trPr>
        <w:tc>
          <w:tcPr>
            <w:tcW w:w="7919" w:type="dxa"/>
            <w:tcBorders>
              <w:top w:val="single" w:sz="12" w:space="0" w:color="auto"/>
              <w:left w:val="single" w:sz="12" w:space="0" w:color="auto"/>
              <w:bottom w:val="single" w:sz="12" w:space="0" w:color="auto"/>
              <w:right w:val="single" w:sz="4" w:space="0" w:color="auto"/>
            </w:tcBorders>
          </w:tcPr>
          <w:p w14:paraId="40DAC12E" w14:textId="77777777" w:rsidR="003041D5" w:rsidRDefault="00000000">
            <w:pPr>
              <w:pStyle w:val="affffffffff"/>
              <w:tabs>
                <w:tab w:val="left" w:pos="340"/>
                <w:tab w:val="left" w:pos="680"/>
              </w:tabs>
              <w:spacing w:before="60" w:after="60"/>
              <w:jc w:val="center"/>
            </w:pPr>
            <w:r>
              <w:t>剪枝</w:t>
            </w:r>
          </w:p>
        </w:tc>
        <w:tc>
          <w:tcPr>
            <w:tcW w:w="1862" w:type="dxa"/>
            <w:tcBorders>
              <w:top w:val="single" w:sz="12" w:space="0" w:color="auto"/>
              <w:left w:val="single" w:sz="4" w:space="0" w:color="auto"/>
              <w:bottom w:val="single" w:sz="12" w:space="0" w:color="auto"/>
              <w:right w:val="single" w:sz="12" w:space="0" w:color="auto"/>
            </w:tcBorders>
          </w:tcPr>
          <w:p w14:paraId="2331DC87" w14:textId="77777777" w:rsidR="003041D5" w:rsidRDefault="00000000">
            <w:pPr>
              <w:pStyle w:val="affffffffff"/>
              <w:tabs>
                <w:tab w:val="left" w:pos="340"/>
                <w:tab w:val="left" w:pos="680"/>
              </w:tabs>
              <w:spacing w:before="60" w:after="60"/>
              <w:jc w:val="center"/>
            </w:pPr>
            <w:r>
              <w:t>描述符</w:t>
            </w:r>
          </w:p>
        </w:tc>
      </w:tr>
      <w:tr w:rsidR="003041D5" w14:paraId="31A937AF" w14:textId="77777777">
        <w:trPr>
          <w:cantSplit/>
          <w:trHeight w:val="312"/>
        </w:trPr>
        <w:tc>
          <w:tcPr>
            <w:tcW w:w="7919" w:type="dxa"/>
            <w:tcBorders>
              <w:top w:val="single" w:sz="12" w:space="0" w:color="auto"/>
              <w:left w:val="single" w:sz="12" w:space="0" w:color="auto"/>
              <w:bottom w:val="single" w:sz="4" w:space="0" w:color="auto"/>
              <w:right w:val="single" w:sz="4" w:space="0" w:color="auto"/>
            </w:tcBorders>
          </w:tcPr>
          <w:p w14:paraId="6FD76828" w14:textId="77777777" w:rsidR="003041D5" w:rsidRDefault="00000000">
            <w:pPr>
              <w:pStyle w:val="affffffffff"/>
              <w:tabs>
                <w:tab w:val="left" w:pos="680"/>
              </w:tabs>
              <w:spacing w:before="60" w:after="60"/>
              <w:rPr>
                <w:lang w:val="en-US"/>
              </w:rPr>
            </w:pPr>
            <w:r>
              <w:rPr>
                <w:lang w:val="en-US"/>
              </w:rPr>
              <w:t>pruning(W</w:t>
            </w:r>
            <w:r>
              <w:rPr>
                <w:lang w:val="en-US"/>
              </w:rPr>
              <w:t>，</w:t>
            </w:r>
            <w:r>
              <w:rPr>
                <w:lang w:val="en-US"/>
              </w:rPr>
              <w:t>C</w:t>
            </w:r>
            <w:r>
              <w:rPr>
                <w:lang w:val="en-US"/>
              </w:rPr>
              <w:t>，</w:t>
            </w:r>
            <w:r>
              <w:rPr>
                <w:lang w:val="en-US"/>
              </w:rPr>
              <w:t>E</w:t>
            </w:r>
            <w:r>
              <w:rPr>
                <w:lang w:val="en-US"/>
              </w:rPr>
              <w:t>，</w:t>
            </w:r>
            <w:r>
              <w:rPr>
                <w:lang w:val="en-US"/>
              </w:rPr>
              <w:t>Q){</w:t>
            </w:r>
          </w:p>
        </w:tc>
        <w:tc>
          <w:tcPr>
            <w:tcW w:w="1862" w:type="dxa"/>
            <w:tcBorders>
              <w:top w:val="single" w:sz="12" w:space="0" w:color="auto"/>
              <w:left w:val="single" w:sz="4" w:space="0" w:color="auto"/>
              <w:bottom w:val="single" w:sz="4" w:space="0" w:color="auto"/>
              <w:right w:val="single" w:sz="12" w:space="0" w:color="auto"/>
            </w:tcBorders>
          </w:tcPr>
          <w:p w14:paraId="35C3BFFE" w14:textId="77777777" w:rsidR="003041D5" w:rsidRDefault="003041D5">
            <w:pPr>
              <w:pStyle w:val="affffffffff"/>
              <w:tabs>
                <w:tab w:val="left" w:pos="340"/>
                <w:tab w:val="left" w:pos="680"/>
              </w:tabs>
              <w:spacing w:before="60" w:after="60"/>
              <w:ind w:left="1260" w:hanging="420"/>
              <w:jc w:val="center"/>
              <w:rPr>
                <w:lang w:val="en-US"/>
              </w:rPr>
            </w:pPr>
          </w:p>
        </w:tc>
      </w:tr>
      <w:tr w:rsidR="003041D5" w14:paraId="4E5FCB2D" w14:textId="77777777">
        <w:trPr>
          <w:cantSplit/>
          <w:trHeight w:val="297"/>
        </w:trPr>
        <w:tc>
          <w:tcPr>
            <w:tcW w:w="7919" w:type="dxa"/>
            <w:tcBorders>
              <w:top w:val="single" w:sz="4" w:space="0" w:color="auto"/>
              <w:left w:val="single" w:sz="12" w:space="0" w:color="auto"/>
              <w:bottom w:val="single" w:sz="12" w:space="0" w:color="auto"/>
              <w:right w:val="single" w:sz="4" w:space="0" w:color="auto"/>
            </w:tcBorders>
          </w:tcPr>
          <w:p w14:paraId="43CA0832" w14:textId="77777777" w:rsidR="003041D5" w:rsidRDefault="00000000">
            <w:pPr>
              <w:pStyle w:val="affffffffff"/>
              <w:tabs>
                <w:tab w:val="left" w:pos="680"/>
              </w:tabs>
              <w:spacing w:before="60" w:after="60"/>
              <w:rPr>
                <w:lang w:val="en-US"/>
              </w:rPr>
            </w:pPr>
            <w:r>
              <w:rPr>
                <w:lang w:val="en-US"/>
              </w:rPr>
              <w:t xml:space="preserve">        For </w:t>
            </w:r>
            <w:proofErr w:type="spellStart"/>
            <w:r>
              <w:rPr>
                <w:lang w:val="en-US"/>
              </w:rPr>
              <w:t>i</w:t>
            </w:r>
            <w:proofErr w:type="spellEnd"/>
            <w:r>
              <w:rPr>
                <w:lang w:val="en-US"/>
              </w:rPr>
              <w:t xml:space="preserve"> =1 to E</w:t>
            </w:r>
          </w:p>
        </w:tc>
        <w:tc>
          <w:tcPr>
            <w:tcW w:w="1862" w:type="dxa"/>
            <w:tcBorders>
              <w:top w:val="single" w:sz="4" w:space="0" w:color="auto"/>
              <w:left w:val="single" w:sz="4" w:space="0" w:color="auto"/>
              <w:bottom w:val="single" w:sz="12" w:space="0" w:color="auto"/>
              <w:right w:val="single" w:sz="12" w:space="0" w:color="auto"/>
            </w:tcBorders>
          </w:tcPr>
          <w:p w14:paraId="38A934EA" w14:textId="77777777" w:rsidR="003041D5" w:rsidRDefault="003041D5">
            <w:pPr>
              <w:pStyle w:val="affffffffff"/>
              <w:tabs>
                <w:tab w:val="left" w:pos="340"/>
                <w:tab w:val="left" w:pos="680"/>
              </w:tabs>
              <w:spacing w:before="60" w:after="60"/>
              <w:ind w:left="1260" w:hanging="420"/>
              <w:jc w:val="center"/>
              <w:rPr>
                <w:lang w:val="en-US"/>
              </w:rPr>
            </w:pPr>
          </w:p>
        </w:tc>
      </w:tr>
      <w:tr w:rsidR="003041D5" w14:paraId="3EE573E7" w14:textId="77777777">
        <w:trPr>
          <w:cantSplit/>
          <w:trHeight w:val="312"/>
        </w:trPr>
        <w:tc>
          <w:tcPr>
            <w:tcW w:w="7919" w:type="dxa"/>
            <w:tcBorders>
              <w:top w:val="single" w:sz="4" w:space="0" w:color="auto"/>
              <w:left w:val="single" w:sz="12" w:space="0" w:color="auto"/>
              <w:bottom w:val="single" w:sz="12" w:space="0" w:color="auto"/>
              <w:right w:val="single" w:sz="4" w:space="0" w:color="auto"/>
            </w:tcBorders>
          </w:tcPr>
          <w:p w14:paraId="4C0252D7" w14:textId="77777777" w:rsidR="003041D5" w:rsidRDefault="00000000">
            <w:pPr>
              <w:pStyle w:val="affffffffff"/>
              <w:tabs>
                <w:tab w:val="left" w:pos="680"/>
              </w:tabs>
              <w:spacing w:before="60" w:after="60"/>
              <w:rPr>
                <w:lang w:val="en-US"/>
              </w:rPr>
            </w:pPr>
            <w:r>
              <w:rPr>
                <w:lang w:val="en-US"/>
              </w:rPr>
              <w:t xml:space="preserve">    </w:t>
            </w:r>
            <w:r>
              <w:t xml:space="preserve">    </w:t>
            </w:r>
            <w:r>
              <w:rPr>
                <w:lang w:val="en-US"/>
              </w:rPr>
              <w:t xml:space="preserve">   For j =1 to Q</w:t>
            </w:r>
          </w:p>
        </w:tc>
        <w:tc>
          <w:tcPr>
            <w:tcW w:w="1862" w:type="dxa"/>
            <w:tcBorders>
              <w:top w:val="single" w:sz="4" w:space="0" w:color="auto"/>
              <w:left w:val="single" w:sz="4" w:space="0" w:color="auto"/>
              <w:bottom w:val="single" w:sz="12" w:space="0" w:color="auto"/>
              <w:right w:val="single" w:sz="12" w:space="0" w:color="auto"/>
            </w:tcBorders>
          </w:tcPr>
          <w:p w14:paraId="1030E59D" w14:textId="77777777" w:rsidR="003041D5" w:rsidRDefault="003041D5">
            <w:pPr>
              <w:pStyle w:val="affffffffff"/>
              <w:tabs>
                <w:tab w:val="left" w:pos="340"/>
                <w:tab w:val="left" w:pos="680"/>
              </w:tabs>
              <w:spacing w:before="60" w:after="60"/>
              <w:ind w:left="1260" w:hanging="420"/>
              <w:jc w:val="center"/>
              <w:rPr>
                <w:lang w:val="en-US"/>
              </w:rPr>
            </w:pPr>
          </w:p>
        </w:tc>
      </w:tr>
      <w:tr w:rsidR="003041D5" w14:paraId="7F02C3DD" w14:textId="77777777">
        <w:trPr>
          <w:cantSplit/>
          <w:trHeight w:val="297"/>
        </w:trPr>
        <w:tc>
          <w:tcPr>
            <w:tcW w:w="7919" w:type="dxa"/>
            <w:tcBorders>
              <w:top w:val="single" w:sz="4" w:space="0" w:color="auto"/>
              <w:left w:val="single" w:sz="12" w:space="0" w:color="auto"/>
              <w:bottom w:val="single" w:sz="12" w:space="0" w:color="auto"/>
              <w:right w:val="single" w:sz="4" w:space="0" w:color="auto"/>
            </w:tcBorders>
          </w:tcPr>
          <w:p w14:paraId="039C43C8" w14:textId="77777777" w:rsidR="003041D5" w:rsidRDefault="00000000">
            <w:pPr>
              <w:pStyle w:val="affffffffff"/>
              <w:tabs>
                <w:tab w:val="left" w:pos="680"/>
              </w:tabs>
              <w:spacing w:before="60" w:after="60"/>
              <w:rPr>
                <w:lang w:val="en-US"/>
              </w:rPr>
            </w:pPr>
            <w:r>
              <w:rPr>
                <w:lang w:val="en-US"/>
              </w:rPr>
              <w:t xml:space="preserve">               If C(q) &lt; C:</w:t>
            </w:r>
          </w:p>
        </w:tc>
        <w:tc>
          <w:tcPr>
            <w:tcW w:w="1862" w:type="dxa"/>
            <w:tcBorders>
              <w:top w:val="single" w:sz="4" w:space="0" w:color="auto"/>
              <w:left w:val="single" w:sz="4" w:space="0" w:color="auto"/>
              <w:bottom w:val="single" w:sz="12" w:space="0" w:color="auto"/>
              <w:right w:val="single" w:sz="12" w:space="0" w:color="auto"/>
            </w:tcBorders>
          </w:tcPr>
          <w:p w14:paraId="1CE1017C" w14:textId="77777777" w:rsidR="003041D5" w:rsidRDefault="003041D5">
            <w:pPr>
              <w:pStyle w:val="affffffffff"/>
              <w:tabs>
                <w:tab w:val="left" w:pos="340"/>
                <w:tab w:val="left" w:pos="680"/>
              </w:tabs>
              <w:spacing w:before="60" w:after="60"/>
              <w:ind w:left="1260" w:hanging="420"/>
              <w:jc w:val="center"/>
              <w:rPr>
                <w:lang w:val="en-US"/>
              </w:rPr>
            </w:pPr>
          </w:p>
        </w:tc>
      </w:tr>
      <w:tr w:rsidR="003041D5" w14:paraId="4FBAE935" w14:textId="77777777">
        <w:trPr>
          <w:cantSplit/>
          <w:trHeight w:val="312"/>
        </w:trPr>
        <w:tc>
          <w:tcPr>
            <w:tcW w:w="7919" w:type="dxa"/>
            <w:tcBorders>
              <w:top w:val="single" w:sz="4" w:space="0" w:color="auto"/>
              <w:left w:val="single" w:sz="12" w:space="0" w:color="auto"/>
              <w:bottom w:val="single" w:sz="12" w:space="0" w:color="auto"/>
              <w:right w:val="single" w:sz="4" w:space="0" w:color="auto"/>
            </w:tcBorders>
          </w:tcPr>
          <w:p w14:paraId="282102FA" w14:textId="77777777" w:rsidR="003041D5" w:rsidRDefault="00000000">
            <w:pPr>
              <w:pStyle w:val="affffffffff"/>
              <w:tabs>
                <w:tab w:val="left" w:pos="680"/>
              </w:tabs>
              <w:spacing w:before="60" w:after="60"/>
              <w:rPr>
                <w:lang w:val="en-US"/>
              </w:rPr>
            </w:pPr>
            <w:r>
              <w:rPr>
                <w:lang w:val="en-US"/>
              </w:rPr>
              <w:t xml:space="preserve">        </w:t>
            </w:r>
            <w:r>
              <w:t xml:space="preserve">    </w:t>
            </w:r>
            <w:r>
              <w:rPr>
                <w:lang w:val="en-US"/>
              </w:rPr>
              <w:t xml:space="preserve">       continue</w:t>
            </w:r>
          </w:p>
        </w:tc>
        <w:tc>
          <w:tcPr>
            <w:tcW w:w="1862" w:type="dxa"/>
            <w:tcBorders>
              <w:top w:val="single" w:sz="4" w:space="0" w:color="auto"/>
              <w:left w:val="single" w:sz="4" w:space="0" w:color="auto"/>
              <w:bottom w:val="single" w:sz="12" w:space="0" w:color="auto"/>
              <w:right w:val="single" w:sz="12" w:space="0" w:color="auto"/>
            </w:tcBorders>
          </w:tcPr>
          <w:p w14:paraId="157BF6E2" w14:textId="77777777" w:rsidR="003041D5" w:rsidRDefault="003041D5">
            <w:pPr>
              <w:pStyle w:val="affffffffff"/>
              <w:tabs>
                <w:tab w:val="left" w:pos="340"/>
                <w:tab w:val="left" w:pos="680"/>
              </w:tabs>
              <w:spacing w:before="60" w:after="60"/>
              <w:ind w:left="1260" w:hanging="420"/>
              <w:jc w:val="center"/>
              <w:rPr>
                <w:lang w:val="en-US"/>
              </w:rPr>
            </w:pPr>
          </w:p>
        </w:tc>
      </w:tr>
      <w:tr w:rsidR="003041D5" w14:paraId="3EA4E842" w14:textId="77777777">
        <w:trPr>
          <w:cantSplit/>
          <w:trHeight w:val="312"/>
        </w:trPr>
        <w:tc>
          <w:tcPr>
            <w:tcW w:w="7919" w:type="dxa"/>
            <w:tcBorders>
              <w:top w:val="single" w:sz="4" w:space="0" w:color="auto"/>
              <w:left w:val="single" w:sz="12" w:space="0" w:color="auto"/>
              <w:bottom w:val="single" w:sz="12" w:space="0" w:color="auto"/>
              <w:right w:val="single" w:sz="4" w:space="0" w:color="auto"/>
            </w:tcBorders>
          </w:tcPr>
          <w:p w14:paraId="50917D6E" w14:textId="77777777" w:rsidR="003041D5" w:rsidRDefault="00000000">
            <w:pPr>
              <w:pStyle w:val="affffffffff"/>
              <w:tabs>
                <w:tab w:val="left" w:pos="680"/>
              </w:tabs>
              <w:spacing w:before="60" w:after="60"/>
            </w:pPr>
            <w:r>
              <w:rPr>
                <w:lang w:val="en-US"/>
              </w:rPr>
              <w:t xml:space="preserve">            </w:t>
            </w:r>
            <w:r>
              <w:t xml:space="preserve">   End if</w:t>
            </w:r>
          </w:p>
        </w:tc>
        <w:tc>
          <w:tcPr>
            <w:tcW w:w="1862" w:type="dxa"/>
            <w:tcBorders>
              <w:top w:val="single" w:sz="4" w:space="0" w:color="auto"/>
              <w:left w:val="single" w:sz="4" w:space="0" w:color="auto"/>
              <w:bottom w:val="single" w:sz="12" w:space="0" w:color="auto"/>
              <w:right w:val="single" w:sz="12" w:space="0" w:color="auto"/>
            </w:tcBorders>
          </w:tcPr>
          <w:p w14:paraId="7885C35E" w14:textId="77777777" w:rsidR="003041D5" w:rsidRDefault="003041D5">
            <w:pPr>
              <w:pStyle w:val="affffffffff"/>
              <w:tabs>
                <w:tab w:val="left" w:pos="340"/>
                <w:tab w:val="left" w:pos="680"/>
              </w:tabs>
              <w:spacing w:before="60" w:after="60"/>
              <w:ind w:left="1260" w:hanging="420"/>
              <w:jc w:val="center"/>
              <w:rPr>
                <w:lang w:val="en-US"/>
              </w:rPr>
            </w:pPr>
          </w:p>
        </w:tc>
      </w:tr>
      <w:tr w:rsidR="003041D5" w14:paraId="50034A76" w14:textId="77777777">
        <w:trPr>
          <w:cantSplit/>
          <w:trHeight w:val="297"/>
        </w:trPr>
        <w:tc>
          <w:tcPr>
            <w:tcW w:w="7919" w:type="dxa"/>
            <w:tcBorders>
              <w:top w:val="single" w:sz="4" w:space="0" w:color="auto"/>
              <w:left w:val="single" w:sz="12" w:space="0" w:color="auto"/>
              <w:bottom w:val="single" w:sz="12" w:space="0" w:color="auto"/>
              <w:right w:val="single" w:sz="4" w:space="0" w:color="auto"/>
            </w:tcBorders>
          </w:tcPr>
          <w:p w14:paraId="576EF03C" w14:textId="77777777" w:rsidR="003041D5" w:rsidRDefault="00000000">
            <w:pPr>
              <w:pStyle w:val="affffffffff"/>
              <w:tabs>
                <w:tab w:val="left" w:pos="680"/>
              </w:tabs>
              <w:spacing w:before="60" w:after="60"/>
              <w:rPr>
                <w:lang w:val="en-US"/>
              </w:rPr>
            </w:pPr>
            <w:r>
              <w:rPr>
                <w:lang w:val="en-US"/>
              </w:rPr>
              <w:t xml:space="preserve">              </w:t>
            </w:r>
            <w:r>
              <w:t xml:space="preserve"> For </w:t>
            </w:r>
            <w:proofErr w:type="spellStart"/>
            <w:r>
              <w:t>p_t</w:t>
            </w:r>
            <w:proofErr w:type="spellEnd"/>
            <w:r>
              <w:t xml:space="preserve"> in q</w:t>
            </w:r>
          </w:p>
        </w:tc>
        <w:tc>
          <w:tcPr>
            <w:tcW w:w="1862" w:type="dxa"/>
            <w:tcBorders>
              <w:top w:val="single" w:sz="4" w:space="0" w:color="auto"/>
              <w:left w:val="single" w:sz="4" w:space="0" w:color="auto"/>
              <w:bottom w:val="single" w:sz="12" w:space="0" w:color="auto"/>
              <w:right w:val="single" w:sz="12" w:space="0" w:color="auto"/>
            </w:tcBorders>
          </w:tcPr>
          <w:p w14:paraId="560319D8" w14:textId="77777777" w:rsidR="003041D5" w:rsidRDefault="003041D5">
            <w:pPr>
              <w:pStyle w:val="affffffffff"/>
              <w:tabs>
                <w:tab w:val="left" w:pos="340"/>
                <w:tab w:val="left" w:pos="680"/>
              </w:tabs>
              <w:spacing w:before="60" w:after="60"/>
              <w:ind w:left="1260" w:hanging="420"/>
              <w:jc w:val="center"/>
              <w:rPr>
                <w:lang w:val="en-US"/>
              </w:rPr>
            </w:pPr>
          </w:p>
        </w:tc>
      </w:tr>
      <w:tr w:rsidR="003041D5" w14:paraId="696C8E70" w14:textId="77777777">
        <w:trPr>
          <w:cantSplit/>
          <w:trHeight w:val="312"/>
        </w:trPr>
        <w:tc>
          <w:tcPr>
            <w:tcW w:w="7919" w:type="dxa"/>
            <w:tcBorders>
              <w:top w:val="single" w:sz="4" w:space="0" w:color="auto"/>
              <w:left w:val="single" w:sz="12" w:space="0" w:color="auto"/>
              <w:bottom w:val="single" w:sz="12" w:space="0" w:color="auto"/>
              <w:right w:val="single" w:sz="4" w:space="0" w:color="auto"/>
            </w:tcBorders>
          </w:tcPr>
          <w:p w14:paraId="294C664A" w14:textId="77777777" w:rsidR="003041D5" w:rsidRDefault="00000000">
            <w:pPr>
              <w:pStyle w:val="affffffffff"/>
              <w:tabs>
                <w:tab w:val="left" w:pos="680"/>
              </w:tabs>
              <w:spacing w:before="60" w:after="60"/>
              <w:rPr>
                <w:lang w:val="en-US"/>
              </w:rPr>
            </w:pPr>
            <w:r>
              <w:rPr>
                <w:lang w:val="en-US"/>
              </w:rPr>
              <w:t xml:space="preserve">              </w:t>
            </w:r>
            <w:r>
              <w:t xml:space="preserve">      Prune according to I</w:t>
            </w:r>
          </w:p>
        </w:tc>
        <w:tc>
          <w:tcPr>
            <w:tcW w:w="1862" w:type="dxa"/>
            <w:tcBorders>
              <w:top w:val="single" w:sz="4" w:space="0" w:color="auto"/>
              <w:left w:val="single" w:sz="4" w:space="0" w:color="auto"/>
              <w:bottom w:val="single" w:sz="12" w:space="0" w:color="auto"/>
              <w:right w:val="single" w:sz="12" w:space="0" w:color="auto"/>
            </w:tcBorders>
          </w:tcPr>
          <w:p w14:paraId="72FCDB0E" w14:textId="77777777" w:rsidR="003041D5" w:rsidRDefault="003041D5">
            <w:pPr>
              <w:pStyle w:val="affffffffff"/>
              <w:tabs>
                <w:tab w:val="left" w:pos="340"/>
                <w:tab w:val="left" w:pos="680"/>
              </w:tabs>
              <w:spacing w:before="60" w:after="60"/>
              <w:ind w:left="1260" w:hanging="420"/>
              <w:jc w:val="center"/>
              <w:rPr>
                <w:lang w:val="en-US"/>
              </w:rPr>
            </w:pPr>
          </w:p>
        </w:tc>
      </w:tr>
      <w:tr w:rsidR="003041D5" w14:paraId="607912DF" w14:textId="77777777">
        <w:trPr>
          <w:cantSplit/>
          <w:trHeight w:val="297"/>
        </w:trPr>
        <w:tc>
          <w:tcPr>
            <w:tcW w:w="7919" w:type="dxa"/>
            <w:tcBorders>
              <w:top w:val="single" w:sz="4" w:space="0" w:color="auto"/>
              <w:left w:val="single" w:sz="12" w:space="0" w:color="auto"/>
              <w:bottom w:val="single" w:sz="12" w:space="0" w:color="auto"/>
              <w:right w:val="single" w:sz="4" w:space="0" w:color="auto"/>
            </w:tcBorders>
          </w:tcPr>
          <w:p w14:paraId="04A13D53" w14:textId="77777777" w:rsidR="003041D5" w:rsidRDefault="00000000">
            <w:pPr>
              <w:pStyle w:val="affffffffff"/>
              <w:tabs>
                <w:tab w:val="left" w:pos="680"/>
              </w:tabs>
              <w:spacing w:before="60" w:after="60"/>
              <w:rPr>
                <w:lang w:val="en-US"/>
              </w:rPr>
            </w:pPr>
            <w:r>
              <w:rPr>
                <w:lang w:val="en-US"/>
              </w:rPr>
              <w:t xml:space="preserve">            </w:t>
            </w:r>
            <w:r>
              <w:t xml:space="preserve">    </w:t>
            </w:r>
            <w:r>
              <w:rPr>
                <w:lang w:val="en-US"/>
              </w:rPr>
              <w:t>End for</w:t>
            </w:r>
          </w:p>
        </w:tc>
        <w:tc>
          <w:tcPr>
            <w:tcW w:w="1862" w:type="dxa"/>
            <w:tcBorders>
              <w:top w:val="single" w:sz="4" w:space="0" w:color="auto"/>
              <w:left w:val="single" w:sz="4" w:space="0" w:color="auto"/>
              <w:bottom w:val="single" w:sz="12" w:space="0" w:color="auto"/>
              <w:right w:val="single" w:sz="12" w:space="0" w:color="auto"/>
            </w:tcBorders>
          </w:tcPr>
          <w:p w14:paraId="38BA5C70" w14:textId="77777777" w:rsidR="003041D5" w:rsidRDefault="003041D5">
            <w:pPr>
              <w:pStyle w:val="affffffffff"/>
              <w:tabs>
                <w:tab w:val="left" w:pos="340"/>
                <w:tab w:val="left" w:pos="680"/>
              </w:tabs>
              <w:spacing w:before="60" w:after="60"/>
              <w:ind w:left="1260" w:hanging="420"/>
              <w:jc w:val="center"/>
              <w:rPr>
                <w:lang w:val="en-US"/>
              </w:rPr>
            </w:pPr>
          </w:p>
        </w:tc>
      </w:tr>
      <w:tr w:rsidR="003041D5" w14:paraId="587327FF" w14:textId="77777777">
        <w:trPr>
          <w:cantSplit/>
          <w:trHeight w:val="312"/>
        </w:trPr>
        <w:tc>
          <w:tcPr>
            <w:tcW w:w="7919" w:type="dxa"/>
            <w:tcBorders>
              <w:top w:val="single" w:sz="4" w:space="0" w:color="auto"/>
              <w:left w:val="single" w:sz="12" w:space="0" w:color="auto"/>
              <w:bottom w:val="single" w:sz="12" w:space="0" w:color="auto"/>
              <w:right w:val="single" w:sz="4" w:space="0" w:color="auto"/>
            </w:tcBorders>
          </w:tcPr>
          <w:p w14:paraId="1FD5DB37" w14:textId="77777777" w:rsidR="003041D5" w:rsidRDefault="00000000">
            <w:pPr>
              <w:pStyle w:val="affffffffff"/>
              <w:tabs>
                <w:tab w:val="left" w:pos="680"/>
              </w:tabs>
              <w:spacing w:before="60" w:after="60"/>
              <w:rPr>
                <w:lang w:val="en-US"/>
              </w:rPr>
            </w:pPr>
            <w:r>
              <w:rPr>
                <w:lang w:val="en-US"/>
              </w:rPr>
              <w:t xml:space="preserve">          </w:t>
            </w:r>
            <w:r>
              <w:t xml:space="preserve">  </w:t>
            </w:r>
            <w:r>
              <w:rPr>
                <w:lang w:val="en-US"/>
              </w:rPr>
              <w:t>Compute f according to F(q)</w:t>
            </w:r>
          </w:p>
        </w:tc>
        <w:tc>
          <w:tcPr>
            <w:tcW w:w="1862" w:type="dxa"/>
            <w:tcBorders>
              <w:top w:val="single" w:sz="4" w:space="0" w:color="auto"/>
              <w:left w:val="single" w:sz="4" w:space="0" w:color="auto"/>
              <w:bottom w:val="single" w:sz="12" w:space="0" w:color="auto"/>
              <w:right w:val="single" w:sz="12" w:space="0" w:color="auto"/>
            </w:tcBorders>
          </w:tcPr>
          <w:p w14:paraId="6A479D87" w14:textId="77777777" w:rsidR="003041D5" w:rsidRDefault="003041D5">
            <w:pPr>
              <w:pStyle w:val="affffffffff"/>
              <w:tabs>
                <w:tab w:val="left" w:pos="340"/>
                <w:tab w:val="left" w:pos="680"/>
              </w:tabs>
              <w:spacing w:before="60" w:after="60"/>
              <w:ind w:left="1260" w:hanging="420"/>
              <w:jc w:val="center"/>
              <w:rPr>
                <w:lang w:val="en-US"/>
              </w:rPr>
            </w:pPr>
          </w:p>
        </w:tc>
      </w:tr>
      <w:tr w:rsidR="003041D5" w14:paraId="7649AC62" w14:textId="77777777">
        <w:trPr>
          <w:cantSplit/>
          <w:trHeight w:val="312"/>
        </w:trPr>
        <w:tc>
          <w:tcPr>
            <w:tcW w:w="7919" w:type="dxa"/>
            <w:tcBorders>
              <w:top w:val="single" w:sz="4" w:space="0" w:color="auto"/>
              <w:left w:val="single" w:sz="12" w:space="0" w:color="auto"/>
              <w:bottom w:val="single" w:sz="12" w:space="0" w:color="auto"/>
              <w:right w:val="single" w:sz="4" w:space="0" w:color="auto"/>
            </w:tcBorders>
          </w:tcPr>
          <w:p w14:paraId="54D24750" w14:textId="77777777" w:rsidR="003041D5" w:rsidRDefault="00000000">
            <w:pPr>
              <w:pStyle w:val="affffffffff"/>
              <w:tabs>
                <w:tab w:val="left" w:pos="680"/>
              </w:tabs>
              <w:spacing w:before="60" w:after="60"/>
              <w:rPr>
                <w:lang w:val="en-US"/>
              </w:rPr>
            </w:pPr>
            <w:r>
              <w:t xml:space="preserve">  </w:t>
            </w:r>
            <w:r>
              <w:rPr>
                <w:lang w:val="en-US"/>
              </w:rPr>
              <w:t xml:space="preserve">    </w:t>
            </w:r>
            <w:r>
              <w:t xml:space="preserve">     </w:t>
            </w:r>
            <w:r>
              <w:rPr>
                <w:lang w:val="en-US"/>
              </w:rPr>
              <w:t>End for</w:t>
            </w:r>
          </w:p>
        </w:tc>
        <w:tc>
          <w:tcPr>
            <w:tcW w:w="1862" w:type="dxa"/>
            <w:tcBorders>
              <w:top w:val="single" w:sz="4" w:space="0" w:color="auto"/>
              <w:left w:val="single" w:sz="4" w:space="0" w:color="auto"/>
              <w:bottom w:val="single" w:sz="12" w:space="0" w:color="auto"/>
              <w:right w:val="single" w:sz="12" w:space="0" w:color="auto"/>
            </w:tcBorders>
          </w:tcPr>
          <w:p w14:paraId="2206B490" w14:textId="77777777" w:rsidR="003041D5" w:rsidRDefault="003041D5">
            <w:pPr>
              <w:pStyle w:val="affffffffff"/>
              <w:tabs>
                <w:tab w:val="left" w:pos="340"/>
                <w:tab w:val="left" w:pos="680"/>
              </w:tabs>
              <w:spacing w:before="60" w:after="60"/>
              <w:ind w:left="1260" w:hanging="420"/>
              <w:jc w:val="center"/>
              <w:rPr>
                <w:lang w:val="en-US"/>
              </w:rPr>
            </w:pPr>
          </w:p>
        </w:tc>
      </w:tr>
      <w:tr w:rsidR="003041D5" w14:paraId="5DB9A7E8" w14:textId="77777777">
        <w:trPr>
          <w:cantSplit/>
          <w:trHeight w:val="297"/>
        </w:trPr>
        <w:tc>
          <w:tcPr>
            <w:tcW w:w="7919" w:type="dxa"/>
            <w:tcBorders>
              <w:top w:val="single" w:sz="4" w:space="0" w:color="auto"/>
              <w:left w:val="single" w:sz="12" w:space="0" w:color="auto"/>
              <w:bottom w:val="single" w:sz="12" w:space="0" w:color="auto"/>
              <w:right w:val="single" w:sz="4" w:space="0" w:color="auto"/>
            </w:tcBorders>
          </w:tcPr>
          <w:p w14:paraId="03673506" w14:textId="77777777" w:rsidR="003041D5" w:rsidRDefault="00000000">
            <w:pPr>
              <w:pStyle w:val="affffffffff"/>
              <w:tabs>
                <w:tab w:val="left" w:pos="680"/>
              </w:tabs>
              <w:spacing w:before="60" w:after="60"/>
              <w:rPr>
                <w:lang w:val="en-US"/>
              </w:rPr>
            </w:pPr>
            <w:r>
              <w:rPr>
                <w:lang w:val="en-US"/>
              </w:rPr>
              <w:t xml:space="preserve">        </w:t>
            </w:r>
            <w:r>
              <w:t xml:space="preserve">    </w:t>
            </w:r>
            <w:r>
              <w:rPr>
                <w:lang w:val="en-US"/>
              </w:rPr>
              <w:t>Keep top-k q</w:t>
            </w:r>
          </w:p>
        </w:tc>
        <w:tc>
          <w:tcPr>
            <w:tcW w:w="1862" w:type="dxa"/>
            <w:tcBorders>
              <w:top w:val="single" w:sz="4" w:space="0" w:color="auto"/>
              <w:left w:val="single" w:sz="4" w:space="0" w:color="auto"/>
              <w:bottom w:val="single" w:sz="12" w:space="0" w:color="auto"/>
              <w:right w:val="single" w:sz="12" w:space="0" w:color="auto"/>
            </w:tcBorders>
          </w:tcPr>
          <w:p w14:paraId="2969DFC1" w14:textId="77777777" w:rsidR="003041D5" w:rsidRDefault="003041D5">
            <w:pPr>
              <w:pStyle w:val="affffffffff"/>
              <w:tabs>
                <w:tab w:val="left" w:pos="340"/>
                <w:tab w:val="left" w:pos="680"/>
              </w:tabs>
              <w:spacing w:before="60" w:after="60"/>
              <w:ind w:left="1260" w:hanging="420"/>
              <w:jc w:val="center"/>
              <w:rPr>
                <w:lang w:val="en-US"/>
              </w:rPr>
            </w:pPr>
          </w:p>
        </w:tc>
      </w:tr>
      <w:tr w:rsidR="003041D5" w14:paraId="32729EF2" w14:textId="77777777">
        <w:trPr>
          <w:cantSplit/>
          <w:trHeight w:val="312"/>
        </w:trPr>
        <w:tc>
          <w:tcPr>
            <w:tcW w:w="7919" w:type="dxa"/>
            <w:tcBorders>
              <w:top w:val="single" w:sz="4" w:space="0" w:color="auto"/>
              <w:left w:val="single" w:sz="12" w:space="0" w:color="auto"/>
              <w:bottom w:val="single" w:sz="12" w:space="0" w:color="auto"/>
              <w:right w:val="single" w:sz="4" w:space="0" w:color="auto"/>
            </w:tcBorders>
          </w:tcPr>
          <w:p w14:paraId="366B6359" w14:textId="77777777" w:rsidR="003041D5" w:rsidRDefault="00000000">
            <w:pPr>
              <w:pStyle w:val="affffffffff"/>
              <w:tabs>
                <w:tab w:val="left" w:pos="680"/>
              </w:tabs>
              <w:spacing w:before="60" w:after="60"/>
              <w:rPr>
                <w:lang w:val="en-US"/>
              </w:rPr>
            </w:pPr>
            <w:r>
              <w:rPr>
                <w:lang w:val="en-US"/>
              </w:rPr>
              <w:t xml:space="preserve">            Generate new q by Crossover and Mutation</w:t>
            </w:r>
          </w:p>
        </w:tc>
        <w:tc>
          <w:tcPr>
            <w:tcW w:w="1862" w:type="dxa"/>
            <w:tcBorders>
              <w:top w:val="single" w:sz="4" w:space="0" w:color="auto"/>
              <w:left w:val="single" w:sz="4" w:space="0" w:color="auto"/>
              <w:bottom w:val="single" w:sz="12" w:space="0" w:color="auto"/>
              <w:right w:val="single" w:sz="12" w:space="0" w:color="auto"/>
            </w:tcBorders>
          </w:tcPr>
          <w:p w14:paraId="50CF0EAB" w14:textId="77777777" w:rsidR="003041D5" w:rsidRDefault="003041D5">
            <w:pPr>
              <w:pStyle w:val="affffffffff"/>
              <w:tabs>
                <w:tab w:val="left" w:pos="340"/>
                <w:tab w:val="left" w:pos="680"/>
              </w:tabs>
              <w:spacing w:before="60" w:after="60"/>
              <w:ind w:left="1260" w:hanging="420"/>
              <w:jc w:val="center"/>
              <w:rPr>
                <w:lang w:val="en-US"/>
              </w:rPr>
            </w:pPr>
          </w:p>
        </w:tc>
      </w:tr>
      <w:tr w:rsidR="003041D5" w14:paraId="1642E409" w14:textId="77777777">
        <w:trPr>
          <w:cantSplit/>
          <w:trHeight w:val="312"/>
        </w:trPr>
        <w:tc>
          <w:tcPr>
            <w:tcW w:w="7919" w:type="dxa"/>
            <w:tcBorders>
              <w:top w:val="single" w:sz="4" w:space="0" w:color="auto"/>
              <w:left w:val="single" w:sz="12" w:space="0" w:color="auto"/>
              <w:bottom w:val="single" w:sz="12" w:space="0" w:color="auto"/>
              <w:right w:val="single" w:sz="4" w:space="0" w:color="auto"/>
            </w:tcBorders>
          </w:tcPr>
          <w:p w14:paraId="7248882C" w14:textId="77777777" w:rsidR="003041D5" w:rsidRDefault="00000000">
            <w:pPr>
              <w:pStyle w:val="affffffffff"/>
              <w:tabs>
                <w:tab w:val="left" w:pos="680"/>
              </w:tabs>
              <w:spacing w:before="60" w:after="60"/>
              <w:rPr>
                <w:lang w:val="en-US"/>
              </w:rPr>
            </w:pPr>
            <w:r>
              <w:t xml:space="preserve">  </w:t>
            </w:r>
            <w:r>
              <w:rPr>
                <w:lang w:val="en-US"/>
              </w:rPr>
              <w:t xml:space="preserve">    </w:t>
            </w:r>
            <w:r>
              <w:t xml:space="preserve">  </w:t>
            </w:r>
            <w:r>
              <w:rPr>
                <w:lang w:val="en-US"/>
              </w:rPr>
              <w:t>End for</w:t>
            </w:r>
          </w:p>
        </w:tc>
        <w:tc>
          <w:tcPr>
            <w:tcW w:w="1862" w:type="dxa"/>
            <w:tcBorders>
              <w:top w:val="single" w:sz="4" w:space="0" w:color="auto"/>
              <w:left w:val="single" w:sz="4" w:space="0" w:color="auto"/>
              <w:bottom w:val="single" w:sz="12" w:space="0" w:color="auto"/>
              <w:right w:val="single" w:sz="12" w:space="0" w:color="auto"/>
            </w:tcBorders>
          </w:tcPr>
          <w:p w14:paraId="639CED27" w14:textId="77777777" w:rsidR="003041D5" w:rsidRDefault="003041D5">
            <w:pPr>
              <w:pStyle w:val="affffffffff"/>
              <w:tabs>
                <w:tab w:val="left" w:pos="340"/>
                <w:tab w:val="left" w:pos="680"/>
              </w:tabs>
              <w:spacing w:before="60" w:after="60"/>
              <w:ind w:left="1260" w:hanging="420"/>
              <w:jc w:val="center"/>
              <w:rPr>
                <w:lang w:val="en-US"/>
              </w:rPr>
            </w:pPr>
          </w:p>
        </w:tc>
      </w:tr>
      <w:tr w:rsidR="003041D5" w14:paraId="2C4B665D" w14:textId="77777777">
        <w:trPr>
          <w:cantSplit/>
          <w:trHeight w:val="297"/>
        </w:trPr>
        <w:tc>
          <w:tcPr>
            <w:tcW w:w="7919" w:type="dxa"/>
            <w:tcBorders>
              <w:top w:val="single" w:sz="4" w:space="0" w:color="auto"/>
              <w:left w:val="single" w:sz="12" w:space="0" w:color="auto"/>
              <w:bottom w:val="single" w:sz="4" w:space="0" w:color="auto"/>
              <w:right w:val="single" w:sz="4" w:space="0" w:color="auto"/>
            </w:tcBorders>
          </w:tcPr>
          <w:p w14:paraId="1F32F235" w14:textId="77777777" w:rsidR="003041D5" w:rsidRDefault="00000000">
            <w:pPr>
              <w:pStyle w:val="affffffffff"/>
              <w:tabs>
                <w:tab w:val="left" w:pos="680"/>
              </w:tabs>
              <w:spacing w:before="60" w:after="60"/>
            </w:pPr>
            <w:r>
              <w:rPr>
                <w:lang w:val="en-US"/>
              </w:rPr>
              <w:t xml:space="preserve">        </w:t>
            </w:r>
            <w:r>
              <w:t>Return new pruned w</w:t>
            </w:r>
          </w:p>
        </w:tc>
        <w:tc>
          <w:tcPr>
            <w:tcW w:w="1862" w:type="dxa"/>
            <w:tcBorders>
              <w:top w:val="single" w:sz="4" w:space="0" w:color="auto"/>
              <w:left w:val="single" w:sz="4" w:space="0" w:color="auto"/>
              <w:bottom w:val="single" w:sz="4" w:space="0" w:color="auto"/>
              <w:right w:val="single" w:sz="12" w:space="0" w:color="auto"/>
            </w:tcBorders>
          </w:tcPr>
          <w:p w14:paraId="008292EE" w14:textId="77777777" w:rsidR="003041D5" w:rsidRDefault="003041D5">
            <w:pPr>
              <w:pStyle w:val="affffffffff"/>
              <w:tabs>
                <w:tab w:val="left" w:pos="340"/>
                <w:tab w:val="left" w:pos="680"/>
              </w:tabs>
              <w:spacing w:before="60" w:after="60"/>
              <w:ind w:left="1260" w:hanging="420"/>
              <w:jc w:val="center"/>
              <w:rPr>
                <w:lang w:val="en-US"/>
              </w:rPr>
            </w:pPr>
          </w:p>
        </w:tc>
      </w:tr>
      <w:tr w:rsidR="003041D5" w14:paraId="44206B24" w14:textId="77777777">
        <w:trPr>
          <w:cantSplit/>
          <w:trHeight w:val="297"/>
        </w:trPr>
        <w:tc>
          <w:tcPr>
            <w:tcW w:w="7919" w:type="dxa"/>
            <w:tcBorders>
              <w:top w:val="single" w:sz="4" w:space="0" w:color="auto"/>
              <w:left w:val="single" w:sz="12" w:space="0" w:color="auto"/>
              <w:bottom w:val="single" w:sz="12" w:space="0" w:color="auto"/>
              <w:right w:val="single" w:sz="4" w:space="0" w:color="auto"/>
            </w:tcBorders>
          </w:tcPr>
          <w:p w14:paraId="63A2D693" w14:textId="77777777" w:rsidR="003041D5" w:rsidRDefault="00000000">
            <w:pPr>
              <w:pStyle w:val="affffffffff"/>
              <w:tabs>
                <w:tab w:val="left" w:pos="680"/>
              </w:tabs>
              <w:spacing w:before="60" w:after="60"/>
              <w:rPr>
                <w:lang w:val="en-US"/>
              </w:rPr>
            </w:pPr>
            <w:r>
              <w:rPr>
                <w:lang w:val="en-US"/>
              </w:rPr>
              <w:t>}</w:t>
            </w:r>
          </w:p>
        </w:tc>
        <w:tc>
          <w:tcPr>
            <w:tcW w:w="1862" w:type="dxa"/>
            <w:tcBorders>
              <w:top w:val="single" w:sz="4" w:space="0" w:color="auto"/>
              <w:left w:val="single" w:sz="4" w:space="0" w:color="auto"/>
              <w:bottom w:val="single" w:sz="12" w:space="0" w:color="auto"/>
              <w:right w:val="single" w:sz="12" w:space="0" w:color="auto"/>
            </w:tcBorders>
          </w:tcPr>
          <w:p w14:paraId="790EB41B" w14:textId="77777777" w:rsidR="003041D5" w:rsidRDefault="003041D5">
            <w:pPr>
              <w:pStyle w:val="affffffffff"/>
              <w:tabs>
                <w:tab w:val="left" w:pos="340"/>
                <w:tab w:val="left" w:pos="680"/>
              </w:tabs>
              <w:spacing w:before="60" w:after="60"/>
              <w:ind w:left="1260" w:hanging="420"/>
              <w:jc w:val="center"/>
              <w:rPr>
                <w:lang w:val="en-US"/>
              </w:rPr>
            </w:pPr>
          </w:p>
        </w:tc>
      </w:tr>
    </w:tbl>
    <w:p w14:paraId="2ABB1D52" w14:textId="77777777" w:rsidR="003041D5" w:rsidRDefault="003041D5">
      <w:pPr>
        <w:pStyle w:val="aff5"/>
        <w:ind w:firstLineChars="0" w:firstLine="0"/>
        <w:rPr>
          <w:rFonts w:ascii="Times New Roman"/>
          <w:sz w:val="24"/>
        </w:rPr>
      </w:pPr>
    </w:p>
    <w:p w14:paraId="67609313" w14:textId="77777777" w:rsidR="003041D5" w:rsidRDefault="00000000">
      <w:pPr>
        <w:pStyle w:val="a7"/>
        <w:spacing w:before="156" w:after="156"/>
        <w:rPr>
          <w:rFonts w:ascii="Times New Roman"/>
        </w:rPr>
      </w:pPr>
      <w:bookmarkStart w:id="259" w:name="_Toc165122324"/>
      <w:bookmarkStart w:id="260" w:name="_Toc178522237"/>
      <w:bookmarkStart w:id="261" w:name="_Toc165193736"/>
      <w:r>
        <w:rPr>
          <w:rFonts w:ascii="Times New Roman"/>
          <w:lang w:val="fr-FR"/>
        </w:rPr>
        <w:t>大模型迁移压缩</w:t>
      </w:r>
      <w:bookmarkEnd w:id="259"/>
      <w:r>
        <w:rPr>
          <w:rFonts w:ascii="Times New Roman"/>
          <w:lang w:val="fr-FR"/>
        </w:rPr>
        <w:t>流程</w:t>
      </w:r>
      <w:bookmarkEnd w:id="260"/>
      <w:bookmarkEnd w:id="261"/>
    </w:p>
    <w:p w14:paraId="7EF73A42" w14:textId="77777777" w:rsidR="003041D5" w:rsidRDefault="00000000">
      <w:pPr>
        <w:pStyle w:val="affffff5"/>
        <w:numPr>
          <w:ilvl w:val="2"/>
          <w:numId w:val="13"/>
        </w:numPr>
        <w:spacing w:before="156" w:after="156"/>
        <w:rPr>
          <w:rFonts w:ascii="Times New Roman"/>
        </w:rPr>
      </w:pPr>
      <w:r>
        <w:rPr>
          <w:rFonts w:ascii="Times New Roman"/>
        </w:rPr>
        <w:t>概述</w:t>
      </w:r>
    </w:p>
    <w:p w14:paraId="6D82E791" w14:textId="38BFC19F" w:rsidR="003041D5" w:rsidRDefault="00000000">
      <w:pPr>
        <w:pStyle w:val="aff5"/>
        <w:tabs>
          <w:tab w:val="clear" w:pos="4201"/>
          <w:tab w:val="center" w:pos="426"/>
        </w:tabs>
        <w:rPr>
          <w:rFonts w:ascii="Times New Roman"/>
          <w:lang w:val="fr-FR"/>
        </w:rPr>
      </w:pPr>
      <w:r>
        <w:rPr>
          <w:rFonts w:ascii="Times New Roman"/>
          <w:lang w:val="fr-FR"/>
        </w:rPr>
        <w:t>迁移学习指的是将一个在大规模数据集上预先训练好的模型（如图像识别、自然语言处理模型）应用到相关但不同的任务上，通过微调</w:t>
      </w:r>
      <w:r>
        <w:rPr>
          <w:rFonts w:ascii="Times New Roman"/>
          <w:lang w:val="fr-FR"/>
        </w:rPr>
        <w:t>(fine-tuning)</w:t>
      </w:r>
      <w:r>
        <w:rPr>
          <w:rFonts w:ascii="Times New Roman"/>
          <w:lang w:val="fr-FR"/>
        </w:rPr>
        <w:t>少量参数或增加少量任务特定层，以实现对新任务快速且高效的学习和适应。这个过程大幅减少了训练参数，显著降低了训练成本和时间，同时保持或提高了模型在新任务上的表现。</w:t>
      </w:r>
    </w:p>
    <w:p w14:paraId="51FA8D9A" w14:textId="77777777" w:rsidR="003041D5" w:rsidRDefault="00000000">
      <w:pPr>
        <w:pStyle w:val="aff5"/>
        <w:tabs>
          <w:tab w:val="clear" w:pos="4201"/>
          <w:tab w:val="center" w:pos="426"/>
        </w:tabs>
        <w:rPr>
          <w:rFonts w:ascii="Times New Roman"/>
          <w:lang w:val="fr-FR"/>
        </w:rPr>
      </w:pPr>
      <w:r>
        <w:rPr>
          <w:rFonts w:ascii="Times New Roman"/>
        </w:rPr>
        <w:t>大模型迁移压缩方法是一种参数高效的在大模型向下游任务进行迁移学习的同时进行模型压缩的方法。该方法针对现有大规模预训练模型迁移学习方法与大模型压缩方法在适配下游任务阶段面临的效率低下的挑战，通过插入特定结构并在迁移时对其进行稀疏训练，实现参数高效的大模型迁移与压缩。</w:t>
      </w:r>
    </w:p>
    <w:p w14:paraId="14172464" w14:textId="77777777" w:rsidR="003041D5" w:rsidRDefault="00000000">
      <w:pPr>
        <w:pStyle w:val="affffff5"/>
        <w:numPr>
          <w:ilvl w:val="2"/>
          <w:numId w:val="13"/>
        </w:numPr>
        <w:spacing w:before="156" w:after="156"/>
        <w:rPr>
          <w:rFonts w:ascii="Times New Roman"/>
        </w:rPr>
      </w:pPr>
      <w:bookmarkStart w:id="262" w:name="_Ref165234606"/>
      <w:r>
        <w:rPr>
          <w:rFonts w:ascii="Times New Roman"/>
        </w:rPr>
        <w:t>基础操作</w:t>
      </w:r>
      <w:bookmarkEnd w:id="262"/>
    </w:p>
    <w:p w14:paraId="56DBC2D4" w14:textId="77777777" w:rsidR="003041D5" w:rsidRDefault="00000000">
      <w:pPr>
        <w:pStyle w:val="aff5"/>
        <w:tabs>
          <w:tab w:val="clear" w:pos="4201"/>
          <w:tab w:val="center" w:pos="426"/>
        </w:tabs>
        <w:rPr>
          <w:rFonts w:ascii="Times New Roman"/>
          <w:lang w:val="fr-FR"/>
        </w:rPr>
      </w:pPr>
      <w:r>
        <w:rPr>
          <w:rFonts w:ascii="Times New Roman"/>
          <w:lang w:val="fr-FR"/>
        </w:rPr>
        <w:t>高效迁移学习与迁移压缩包含一系列适配器（</w:t>
      </w:r>
      <w:r>
        <w:rPr>
          <w:rFonts w:ascii="Times New Roman"/>
          <w:lang w:val="fr-FR"/>
        </w:rPr>
        <w:t>Adapter</w:t>
      </w:r>
      <w:r>
        <w:rPr>
          <w:rFonts w:ascii="Times New Roman"/>
          <w:lang w:val="fr-FR"/>
        </w:rPr>
        <w:t>）模块：</w:t>
      </w:r>
    </w:p>
    <w:p w14:paraId="47CE2930" w14:textId="77777777" w:rsidR="003041D5" w:rsidRDefault="00000000">
      <w:pPr>
        <w:pStyle w:val="aff5"/>
        <w:rPr>
          <w:rFonts w:ascii="Times New Roman"/>
        </w:rPr>
      </w:pPr>
      <w:r>
        <w:rPr>
          <w:rFonts w:ascii="Times New Roman" w:eastAsiaTheme="majorEastAsia"/>
          <w:szCs w:val="21"/>
        </w:rPr>
        <w:t>Adapter</w:t>
      </w:r>
      <w:r>
        <w:rPr>
          <w:rFonts w:ascii="Times New Roman" w:eastAsiaTheme="majorEastAsia"/>
          <w:szCs w:val="21"/>
        </w:rPr>
        <w:t>适配器操作定义</w:t>
      </w:r>
      <w:r>
        <w:rPr>
          <w:rFonts w:ascii="Times New Roman"/>
          <w:szCs w:val="21"/>
        </w:rPr>
        <w:t>见</w:t>
      </w:r>
      <w:r>
        <w:rPr>
          <w:rFonts w:ascii="Times New Roman"/>
          <w:szCs w:val="21"/>
        </w:rPr>
        <w:fldChar w:fldCharType="begin"/>
      </w:r>
      <w:r>
        <w:rPr>
          <w:rFonts w:ascii="Times New Roman"/>
          <w:szCs w:val="21"/>
        </w:rPr>
        <w:instrText xml:space="preserve"> REF _Ref165234564 \h  \* MERGEFORMAT </w:instrText>
      </w:r>
      <w:r>
        <w:rPr>
          <w:rFonts w:ascii="Times New Roman"/>
          <w:szCs w:val="21"/>
        </w:rPr>
      </w:r>
      <w:r>
        <w:rPr>
          <w:rFonts w:ascii="Times New Roman"/>
          <w:szCs w:val="21"/>
        </w:rPr>
        <w:fldChar w:fldCharType="separate"/>
      </w:r>
      <w:r>
        <w:rPr>
          <w:rFonts w:ascii="Times New Roman"/>
        </w:rPr>
        <w:t>表</w:t>
      </w:r>
      <w:r>
        <w:rPr>
          <w:rFonts w:ascii="Times New Roman"/>
        </w:rPr>
        <w:t xml:space="preserve"> 21</w:t>
      </w:r>
      <w:r>
        <w:rPr>
          <w:rFonts w:ascii="Times New Roman"/>
        </w:rPr>
        <w:t>。</w:t>
      </w:r>
      <w:r>
        <w:rPr>
          <w:rFonts w:ascii="Times New Roman"/>
          <w:szCs w:val="21"/>
        </w:rPr>
        <w:fldChar w:fldCharType="end"/>
      </w:r>
    </w:p>
    <w:p w14:paraId="4B0EFF09" w14:textId="77777777" w:rsidR="003041D5" w:rsidRDefault="00000000">
      <w:pPr>
        <w:pStyle w:val="affffff5"/>
        <w:numPr>
          <w:ilvl w:val="2"/>
          <w:numId w:val="13"/>
        </w:numPr>
        <w:spacing w:before="156" w:after="156"/>
        <w:rPr>
          <w:rFonts w:ascii="Times New Roman"/>
          <w:lang w:val="fr-FR"/>
        </w:rPr>
      </w:pPr>
      <w:r>
        <w:rPr>
          <w:rFonts w:ascii="Times New Roman"/>
          <w:lang w:val="fr-FR"/>
        </w:rPr>
        <w:t>多模态大模型高效迁移</w:t>
      </w:r>
    </w:p>
    <w:p w14:paraId="195AEBFE" w14:textId="77777777" w:rsidR="003041D5" w:rsidRDefault="00000000">
      <w:pPr>
        <w:pStyle w:val="affffff8"/>
        <w:numPr>
          <w:ilvl w:val="3"/>
          <w:numId w:val="13"/>
        </w:numPr>
        <w:spacing w:before="156" w:after="156"/>
        <w:rPr>
          <w:rFonts w:ascii="Times New Roman"/>
        </w:rPr>
      </w:pPr>
      <w:bookmarkStart w:id="263" w:name="_Ref165234792"/>
      <w:r>
        <w:rPr>
          <w:rFonts w:ascii="Times New Roman"/>
        </w:rPr>
        <w:t>概述</w:t>
      </w:r>
      <w:bookmarkEnd w:id="263"/>
    </w:p>
    <w:p w14:paraId="501C1C14" w14:textId="3F20BB39" w:rsidR="003041D5" w:rsidRDefault="00000000">
      <w:pPr>
        <w:pStyle w:val="aff5"/>
        <w:ind w:leftChars="100" w:left="210"/>
        <w:rPr>
          <w:rFonts w:ascii="Times New Roman"/>
        </w:rPr>
      </w:pPr>
      <w:r>
        <w:rPr>
          <w:rFonts w:ascii="Times New Roman"/>
        </w:rPr>
        <w:t>多模态大模型高效迁移方法采用混合模态适配模块，以自动根据单模态指令和多模态指令进行权重切换，使得模型可以同时处理单模态和多模态任务。混合模态适配模块包含路由函数，可以根据输入模态选择最佳适配器路径，降低大型语言模型适配至多模态领域的成本。</w:t>
      </w:r>
    </w:p>
    <w:p w14:paraId="6098074D" w14:textId="77777777" w:rsidR="003041D5" w:rsidRDefault="00000000">
      <w:pPr>
        <w:ind w:firstLine="420"/>
        <w:rPr>
          <w:kern w:val="0"/>
          <w:szCs w:val="20"/>
        </w:rPr>
      </w:pPr>
      <w:r>
        <w:rPr>
          <w:kern w:val="0"/>
          <w:szCs w:val="20"/>
        </w:rPr>
        <w:t>多模态大模型高效迁移操作定义见</w:t>
      </w:r>
      <w:r>
        <w:rPr>
          <w:kern w:val="0"/>
          <w:szCs w:val="20"/>
        </w:rPr>
        <w:fldChar w:fldCharType="begin"/>
      </w:r>
      <w:r>
        <w:rPr>
          <w:kern w:val="0"/>
          <w:szCs w:val="20"/>
        </w:rPr>
        <w:instrText xml:space="preserve"> REF _Ref165233533 \h  \* MERGEFORMAT </w:instrText>
      </w:r>
      <w:r>
        <w:rPr>
          <w:kern w:val="0"/>
          <w:szCs w:val="20"/>
        </w:rPr>
      </w:r>
      <w:r>
        <w:rPr>
          <w:kern w:val="0"/>
          <w:szCs w:val="20"/>
        </w:rPr>
        <w:fldChar w:fldCharType="separate"/>
      </w:r>
      <w:r>
        <w:t>表</w:t>
      </w:r>
      <w:r>
        <w:t xml:space="preserve"> 22 </w:t>
      </w:r>
      <w:r>
        <w:rPr>
          <w:kern w:val="0"/>
          <w:szCs w:val="20"/>
        </w:rPr>
        <w:fldChar w:fldCharType="end"/>
      </w:r>
      <w:r>
        <w:rPr>
          <w:kern w:val="0"/>
          <w:szCs w:val="20"/>
        </w:rPr>
        <w:t>。</w:t>
      </w:r>
    </w:p>
    <w:p w14:paraId="435D0D9B" w14:textId="77777777" w:rsidR="003041D5" w:rsidRDefault="00000000">
      <w:pPr>
        <w:widowControl/>
        <w:tabs>
          <w:tab w:val="center" w:pos="4201"/>
          <w:tab w:val="right" w:leader="dot" w:pos="9298"/>
        </w:tabs>
        <w:autoSpaceDE w:val="0"/>
        <w:autoSpaceDN w:val="0"/>
        <w:ind w:firstLineChars="200" w:firstLine="420"/>
        <w:rPr>
          <w:kern w:val="0"/>
          <w:szCs w:val="20"/>
        </w:rPr>
      </w:pPr>
      <w:r>
        <w:rPr>
          <w:kern w:val="0"/>
          <w:szCs w:val="20"/>
        </w:rPr>
        <w:lastRenderedPageBreak/>
        <w:t>多模态大模型高效迁移方法的伪代码见表</w:t>
      </w:r>
      <w:r>
        <w:rPr>
          <w:kern w:val="0"/>
          <w:szCs w:val="20"/>
        </w:rPr>
        <w:t xml:space="preserve"> 47 </w:t>
      </w:r>
      <w:r>
        <w:rPr>
          <w:kern w:val="0"/>
          <w:szCs w:val="20"/>
        </w:rPr>
        <w:t>：</w:t>
      </w:r>
    </w:p>
    <w:p w14:paraId="63DFDE14" w14:textId="77777777" w:rsidR="003041D5" w:rsidRDefault="00000000">
      <w:pPr>
        <w:pStyle w:val="affc"/>
        <w:jc w:val="center"/>
        <w:rPr>
          <w:rFonts w:ascii="Times New Roman" w:hAnsi="Times New Roman" w:cs="Times New Roman"/>
          <w:szCs w:val="21"/>
        </w:rPr>
      </w:pPr>
      <w:bookmarkStart w:id="264" w:name="_Ref165233508"/>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47</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kern w:val="0"/>
        </w:rPr>
        <w:t>多模态大模型</w:t>
      </w:r>
      <w:r>
        <w:rPr>
          <w:rFonts w:ascii="Times New Roman" w:hAnsi="Times New Roman" w:cs="Times New Roman"/>
        </w:rPr>
        <w:t>高效迁移伪代码描述</w:t>
      </w:r>
      <w:bookmarkEnd w:id="264"/>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050"/>
      </w:tblGrid>
      <w:tr w:rsidR="003041D5" w14:paraId="6982BB2A" w14:textId="77777777">
        <w:trPr>
          <w:cantSplit/>
        </w:trPr>
        <w:tc>
          <w:tcPr>
            <w:tcW w:w="8190" w:type="dxa"/>
            <w:tcBorders>
              <w:top w:val="single" w:sz="12" w:space="0" w:color="auto"/>
              <w:left w:val="single" w:sz="12" w:space="0" w:color="auto"/>
              <w:bottom w:val="single" w:sz="12" w:space="0" w:color="auto"/>
              <w:right w:val="single" w:sz="4" w:space="0" w:color="auto"/>
            </w:tcBorders>
          </w:tcPr>
          <w:p w14:paraId="1E579F40" w14:textId="77777777" w:rsidR="003041D5" w:rsidRDefault="00000000">
            <w:pPr>
              <w:pStyle w:val="affffffffff"/>
              <w:tabs>
                <w:tab w:val="left" w:pos="340"/>
                <w:tab w:val="left" w:pos="680"/>
              </w:tabs>
              <w:spacing w:before="60" w:after="60"/>
              <w:jc w:val="center"/>
            </w:pPr>
            <w:r>
              <w:t>高效迁移</w:t>
            </w:r>
          </w:p>
        </w:tc>
        <w:tc>
          <w:tcPr>
            <w:tcW w:w="1050" w:type="dxa"/>
            <w:tcBorders>
              <w:top w:val="single" w:sz="12" w:space="0" w:color="auto"/>
              <w:left w:val="single" w:sz="4" w:space="0" w:color="auto"/>
              <w:bottom w:val="single" w:sz="12" w:space="0" w:color="auto"/>
              <w:right w:val="single" w:sz="12" w:space="0" w:color="auto"/>
            </w:tcBorders>
          </w:tcPr>
          <w:p w14:paraId="22852900" w14:textId="77777777" w:rsidR="003041D5" w:rsidRDefault="00000000">
            <w:pPr>
              <w:pStyle w:val="affffffffff"/>
              <w:tabs>
                <w:tab w:val="left" w:pos="340"/>
                <w:tab w:val="left" w:pos="680"/>
              </w:tabs>
              <w:spacing w:before="60" w:after="60"/>
              <w:jc w:val="center"/>
            </w:pPr>
            <w:r>
              <w:t>描述符</w:t>
            </w:r>
          </w:p>
        </w:tc>
      </w:tr>
      <w:tr w:rsidR="003041D5" w14:paraId="486C93DD" w14:textId="77777777">
        <w:trPr>
          <w:cantSplit/>
        </w:trPr>
        <w:tc>
          <w:tcPr>
            <w:tcW w:w="8190" w:type="dxa"/>
            <w:tcBorders>
              <w:top w:val="single" w:sz="12" w:space="0" w:color="auto"/>
              <w:left w:val="single" w:sz="12" w:space="0" w:color="auto"/>
              <w:bottom w:val="single" w:sz="4" w:space="0" w:color="auto"/>
              <w:right w:val="single" w:sz="4" w:space="0" w:color="auto"/>
            </w:tcBorders>
          </w:tcPr>
          <w:p w14:paraId="5753361D"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Efficient transfer(W,A,R,D,T){</w:t>
            </w:r>
          </w:p>
        </w:tc>
        <w:tc>
          <w:tcPr>
            <w:tcW w:w="1050" w:type="dxa"/>
            <w:tcBorders>
              <w:top w:val="single" w:sz="12" w:space="0" w:color="auto"/>
              <w:left w:val="single" w:sz="4" w:space="0" w:color="auto"/>
              <w:bottom w:val="single" w:sz="4" w:space="0" w:color="auto"/>
              <w:right w:val="single" w:sz="12" w:space="0" w:color="auto"/>
            </w:tcBorders>
          </w:tcPr>
          <w:p w14:paraId="2E4FDA0B"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1F6093AD"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08716426"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Initialize</w:t>
            </w:r>
          </w:p>
        </w:tc>
        <w:tc>
          <w:tcPr>
            <w:tcW w:w="1050" w:type="dxa"/>
            <w:tcBorders>
              <w:top w:val="single" w:sz="4" w:space="0" w:color="auto"/>
              <w:left w:val="single" w:sz="4" w:space="0" w:color="auto"/>
              <w:bottom w:val="single" w:sz="4" w:space="0" w:color="auto"/>
              <w:right w:val="single" w:sz="12" w:space="0" w:color="auto"/>
            </w:tcBorders>
          </w:tcPr>
          <w:p w14:paraId="011BB7A3"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2C694479"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570E14D0" w14:textId="77777777" w:rsidR="003041D5" w:rsidRDefault="00000000">
            <w:pPr>
              <w:keepLines/>
              <w:tabs>
                <w:tab w:val="left" w:pos="680"/>
              </w:tabs>
              <w:autoSpaceDE w:val="0"/>
              <w:autoSpaceDN w:val="0"/>
              <w:adjustRightInd w:val="0"/>
              <w:spacing w:before="60" w:after="60" w:line="190" w:lineRule="exact"/>
              <w:ind w:firstLineChars="200" w:firstLine="360"/>
              <w:rPr>
                <w:kern w:val="0"/>
                <w:sz w:val="18"/>
                <w:szCs w:val="18"/>
              </w:rPr>
            </w:pPr>
            <w:r>
              <w:rPr>
                <w:kern w:val="0"/>
                <w:sz w:val="18"/>
                <w:szCs w:val="18"/>
              </w:rPr>
              <w:t>A ← initialize(W) ;</w:t>
            </w:r>
            <w:r>
              <w:rPr>
                <w:rFonts w:eastAsia="等线"/>
                <w:szCs w:val="22"/>
              </w:rPr>
              <w:t xml:space="preserve"> </w:t>
            </w:r>
            <w:r>
              <w:rPr>
                <w:kern w:val="0"/>
                <w:sz w:val="18"/>
                <w:szCs w:val="18"/>
              </w:rPr>
              <w:t>// initialize adapter</w:t>
            </w:r>
          </w:p>
        </w:tc>
        <w:tc>
          <w:tcPr>
            <w:tcW w:w="1050" w:type="dxa"/>
            <w:tcBorders>
              <w:top w:val="single" w:sz="4" w:space="0" w:color="auto"/>
              <w:left w:val="single" w:sz="4" w:space="0" w:color="auto"/>
              <w:bottom w:val="single" w:sz="4" w:space="0" w:color="auto"/>
              <w:right w:val="single" w:sz="12" w:space="0" w:color="auto"/>
            </w:tcBorders>
          </w:tcPr>
          <w:p w14:paraId="5241410C"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6FD5B70A"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5D74AB00" w14:textId="77777777" w:rsidR="003041D5" w:rsidRDefault="00000000">
            <w:pPr>
              <w:keepLines/>
              <w:tabs>
                <w:tab w:val="left" w:pos="680"/>
              </w:tabs>
              <w:autoSpaceDE w:val="0"/>
              <w:autoSpaceDN w:val="0"/>
              <w:adjustRightInd w:val="0"/>
              <w:spacing w:before="60" w:after="60" w:line="190" w:lineRule="exact"/>
              <w:ind w:firstLineChars="200" w:firstLine="360"/>
              <w:rPr>
                <w:kern w:val="0"/>
                <w:sz w:val="18"/>
                <w:szCs w:val="18"/>
              </w:rPr>
            </w:pPr>
            <w:r>
              <w:rPr>
                <w:kern w:val="0"/>
                <w:sz w:val="18"/>
                <w:szCs w:val="18"/>
              </w:rPr>
              <w:t>R ← initialize(W) ;</w:t>
            </w:r>
            <w:r>
              <w:rPr>
                <w:rFonts w:eastAsia="等线"/>
                <w:szCs w:val="22"/>
              </w:rPr>
              <w:t xml:space="preserve"> </w:t>
            </w:r>
            <w:r>
              <w:rPr>
                <w:kern w:val="0"/>
                <w:sz w:val="18"/>
                <w:szCs w:val="18"/>
              </w:rPr>
              <w:t>// initialize router</w:t>
            </w:r>
          </w:p>
        </w:tc>
        <w:tc>
          <w:tcPr>
            <w:tcW w:w="1050" w:type="dxa"/>
            <w:tcBorders>
              <w:top w:val="single" w:sz="4" w:space="0" w:color="auto"/>
              <w:left w:val="single" w:sz="4" w:space="0" w:color="auto"/>
              <w:bottom w:val="single" w:sz="4" w:space="0" w:color="auto"/>
              <w:right w:val="single" w:sz="12" w:space="0" w:color="auto"/>
            </w:tcBorders>
          </w:tcPr>
          <w:p w14:paraId="5FD0FF0E"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4293CAED"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74DBFD9B" w14:textId="77777777" w:rsidR="003041D5" w:rsidRDefault="00000000">
            <w:pPr>
              <w:keepLines/>
              <w:tabs>
                <w:tab w:val="left" w:pos="680"/>
              </w:tabs>
              <w:autoSpaceDE w:val="0"/>
              <w:autoSpaceDN w:val="0"/>
              <w:adjustRightInd w:val="0"/>
              <w:spacing w:before="60" w:after="60" w:line="190" w:lineRule="exact"/>
              <w:ind w:firstLineChars="200" w:firstLine="360"/>
              <w:rPr>
                <w:kern w:val="0"/>
                <w:sz w:val="18"/>
                <w:szCs w:val="18"/>
              </w:rPr>
            </w:pPr>
            <w:r>
              <w:rPr>
                <w:kern w:val="0"/>
                <w:sz w:val="18"/>
                <w:szCs w:val="18"/>
                <w:lang w:val="en-GB"/>
              </w:rPr>
              <w:t>s ← 0 ; // initialize ratio s</w:t>
            </w:r>
          </w:p>
        </w:tc>
        <w:tc>
          <w:tcPr>
            <w:tcW w:w="1050" w:type="dxa"/>
            <w:tcBorders>
              <w:top w:val="single" w:sz="4" w:space="0" w:color="auto"/>
              <w:left w:val="single" w:sz="4" w:space="0" w:color="auto"/>
              <w:bottom w:val="single" w:sz="4" w:space="0" w:color="auto"/>
              <w:right w:val="single" w:sz="12" w:space="0" w:color="auto"/>
            </w:tcBorders>
          </w:tcPr>
          <w:p w14:paraId="369D10A1"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66C050DC"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3ADCC927"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w:t>
            </w:r>
            <w:proofErr w:type="spellStart"/>
            <w:r>
              <w:rPr>
                <w:kern w:val="0"/>
                <w:sz w:val="18"/>
                <w:szCs w:val="18"/>
              </w:rPr>
              <w:t>Efficiennt</w:t>
            </w:r>
            <w:proofErr w:type="spellEnd"/>
            <w:r>
              <w:rPr>
                <w:kern w:val="0"/>
                <w:sz w:val="18"/>
                <w:szCs w:val="18"/>
              </w:rPr>
              <w:t xml:space="preserve"> finetuning</w:t>
            </w:r>
          </w:p>
        </w:tc>
        <w:tc>
          <w:tcPr>
            <w:tcW w:w="1050" w:type="dxa"/>
            <w:tcBorders>
              <w:top w:val="single" w:sz="4" w:space="0" w:color="auto"/>
              <w:left w:val="single" w:sz="4" w:space="0" w:color="auto"/>
              <w:bottom w:val="single" w:sz="4" w:space="0" w:color="auto"/>
              <w:right w:val="single" w:sz="12" w:space="0" w:color="auto"/>
            </w:tcBorders>
          </w:tcPr>
          <w:p w14:paraId="431DBBF4"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26F00BD6"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7AEB043A"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While s </w:t>
            </w:r>
            <m:oMath>
              <m:r>
                <w:rPr>
                  <w:rFonts w:ascii="Cambria Math" w:hAnsi="Cambria Math"/>
                  <w:kern w:val="0"/>
                  <w:sz w:val="18"/>
                  <w:szCs w:val="18"/>
                </w:rPr>
                <m:t>≤</m:t>
              </m:r>
            </m:oMath>
            <w:r>
              <w:rPr>
                <w:kern w:val="0"/>
                <w:sz w:val="18"/>
                <w:szCs w:val="18"/>
              </w:rPr>
              <w:t xml:space="preserve"> T:</w:t>
            </w:r>
          </w:p>
        </w:tc>
        <w:tc>
          <w:tcPr>
            <w:tcW w:w="1050" w:type="dxa"/>
            <w:tcBorders>
              <w:top w:val="single" w:sz="4" w:space="0" w:color="auto"/>
              <w:left w:val="single" w:sz="4" w:space="0" w:color="auto"/>
              <w:bottom w:val="single" w:sz="4" w:space="0" w:color="auto"/>
              <w:right w:val="single" w:sz="12" w:space="0" w:color="auto"/>
            </w:tcBorders>
          </w:tcPr>
          <w:p w14:paraId="250E0C06"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3A7D03E7"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6202D96C"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s</w:t>
            </w:r>
            <w:r>
              <w:rPr>
                <w:kern w:val="0"/>
                <w:sz w:val="18"/>
                <w:szCs w:val="18"/>
                <w:lang w:val="en-GB"/>
              </w:rPr>
              <w:t xml:space="preserve"> ←</w:t>
            </w:r>
            <w:r>
              <w:rPr>
                <w:kern w:val="0"/>
                <w:sz w:val="18"/>
                <w:szCs w:val="18"/>
              </w:rPr>
              <w:t xml:space="preserve"> Update(s)</w:t>
            </w:r>
          </w:p>
        </w:tc>
        <w:tc>
          <w:tcPr>
            <w:tcW w:w="1050" w:type="dxa"/>
            <w:tcBorders>
              <w:top w:val="single" w:sz="4" w:space="0" w:color="auto"/>
              <w:left w:val="single" w:sz="4" w:space="0" w:color="auto"/>
              <w:bottom w:val="single" w:sz="4" w:space="0" w:color="auto"/>
              <w:right w:val="single" w:sz="12" w:space="0" w:color="auto"/>
            </w:tcBorders>
          </w:tcPr>
          <w:p w14:paraId="225BE56B"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4120B35F"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690B7A13" w14:textId="77777777" w:rsidR="003041D5" w:rsidRDefault="00000000">
            <w:pPr>
              <w:keepLines/>
              <w:tabs>
                <w:tab w:val="left" w:pos="680"/>
              </w:tabs>
              <w:autoSpaceDE w:val="0"/>
              <w:autoSpaceDN w:val="0"/>
              <w:adjustRightInd w:val="0"/>
              <w:spacing w:before="60" w:after="60" w:line="190" w:lineRule="exact"/>
              <w:ind w:firstLineChars="200" w:firstLine="360"/>
              <w:rPr>
                <w:kern w:val="0"/>
                <w:sz w:val="18"/>
                <w:szCs w:val="18"/>
              </w:rPr>
            </w:pPr>
            <w:r>
              <w:rPr>
                <w:kern w:val="0"/>
                <w:sz w:val="18"/>
                <w:szCs w:val="18"/>
              </w:rPr>
              <w:t>For (X,</w:t>
            </w:r>
            <m:oMath>
              <m:acc>
                <m:accPr>
                  <m:ctrlPr>
                    <w:rPr>
                      <w:rFonts w:ascii="Cambria Math" w:hAnsi="Cambria Math"/>
                      <w:i/>
                      <w:kern w:val="0"/>
                      <w:sz w:val="18"/>
                      <w:szCs w:val="18"/>
                    </w:rPr>
                  </m:ctrlPr>
                </m:accPr>
                <m:e>
                  <m:r>
                    <w:rPr>
                      <w:rFonts w:ascii="Cambria Math" w:hAnsi="Cambria Math"/>
                      <w:kern w:val="0"/>
                      <w:sz w:val="18"/>
                      <w:szCs w:val="18"/>
                    </w:rPr>
                    <m:t>Y</m:t>
                  </m:r>
                </m:e>
              </m:acc>
            </m:oMath>
            <w:r>
              <w:rPr>
                <w:kern w:val="0"/>
                <w:sz w:val="18"/>
                <w:szCs w:val="18"/>
              </w:rPr>
              <w:t>) in sample(D):</w:t>
            </w:r>
          </w:p>
        </w:tc>
        <w:tc>
          <w:tcPr>
            <w:tcW w:w="1050" w:type="dxa"/>
            <w:tcBorders>
              <w:top w:val="single" w:sz="4" w:space="0" w:color="auto"/>
              <w:left w:val="single" w:sz="4" w:space="0" w:color="auto"/>
              <w:bottom w:val="single" w:sz="4" w:space="0" w:color="auto"/>
              <w:right w:val="single" w:sz="12" w:space="0" w:color="auto"/>
            </w:tcBorders>
          </w:tcPr>
          <w:p w14:paraId="78571DD7"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43C7DE52"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1E8E1D81" w14:textId="77777777" w:rsidR="003041D5" w:rsidRDefault="00000000">
            <w:pPr>
              <w:keepLines/>
              <w:tabs>
                <w:tab w:val="left" w:pos="680"/>
              </w:tabs>
              <w:autoSpaceDE w:val="0"/>
              <w:autoSpaceDN w:val="0"/>
              <w:adjustRightInd w:val="0"/>
              <w:spacing w:before="60" w:after="60" w:line="190" w:lineRule="exact"/>
              <w:rPr>
                <w:kern w:val="0"/>
                <w:sz w:val="18"/>
                <w:szCs w:val="18"/>
                <w:lang w:val="en-GB"/>
              </w:rPr>
            </w:pPr>
            <w:r>
              <w:rPr>
                <w:kern w:val="0"/>
                <w:sz w:val="18"/>
                <w:szCs w:val="18"/>
              </w:rPr>
              <w:t xml:space="preserve">        Y=</w:t>
            </w:r>
            <w:proofErr w:type="spellStart"/>
            <w:r>
              <w:rPr>
                <w:kern w:val="0"/>
                <w:sz w:val="18"/>
                <w:szCs w:val="18"/>
              </w:rPr>
              <w:t>model.forward</w:t>
            </w:r>
            <w:proofErr w:type="spellEnd"/>
            <w:r>
              <w:rPr>
                <w:kern w:val="0"/>
                <w:sz w:val="18"/>
                <w:szCs w:val="18"/>
              </w:rPr>
              <w:t>(</w:t>
            </w:r>
            <w:proofErr w:type="spellStart"/>
            <w:r>
              <w:rPr>
                <w:kern w:val="0"/>
                <w:sz w:val="18"/>
                <w:szCs w:val="18"/>
              </w:rPr>
              <w:t>W,A,R,d</w:t>
            </w:r>
            <w:proofErr w:type="spellEnd"/>
            <w:r>
              <w:rPr>
                <w:kern w:val="0"/>
                <w:sz w:val="18"/>
                <w:szCs w:val="18"/>
              </w:rPr>
              <w:t>)</w:t>
            </w:r>
          </w:p>
        </w:tc>
        <w:tc>
          <w:tcPr>
            <w:tcW w:w="1050" w:type="dxa"/>
            <w:tcBorders>
              <w:top w:val="single" w:sz="4" w:space="0" w:color="auto"/>
              <w:left w:val="single" w:sz="4" w:space="0" w:color="auto"/>
              <w:bottom w:val="single" w:sz="4" w:space="0" w:color="auto"/>
              <w:right w:val="single" w:sz="12" w:space="0" w:color="auto"/>
            </w:tcBorders>
          </w:tcPr>
          <w:p w14:paraId="4D0E971C"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6273BF23"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65A8BEC3"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L=</w:t>
            </w:r>
            <w:proofErr w:type="spellStart"/>
            <w:r>
              <w:rPr>
                <w:kern w:val="0"/>
                <w:sz w:val="18"/>
                <w:szCs w:val="18"/>
              </w:rPr>
              <w:t>loss_function</w:t>
            </w:r>
            <w:proofErr w:type="spellEnd"/>
            <w:r>
              <w:rPr>
                <w:kern w:val="0"/>
                <w:sz w:val="18"/>
                <w:szCs w:val="18"/>
              </w:rPr>
              <w:t>(Y, ,</w:t>
            </w:r>
            <m:oMath>
              <m:acc>
                <m:accPr>
                  <m:ctrlPr>
                    <w:rPr>
                      <w:rFonts w:ascii="Cambria Math" w:hAnsi="Cambria Math"/>
                      <w:i/>
                      <w:kern w:val="0"/>
                      <w:sz w:val="18"/>
                      <w:szCs w:val="18"/>
                    </w:rPr>
                  </m:ctrlPr>
                </m:accPr>
                <m:e>
                  <m:r>
                    <w:rPr>
                      <w:rFonts w:ascii="Cambria Math" w:hAnsi="Cambria Math"/>
                      <w:kern w:val="0"/>
                      <w:sz w:val="18"/>
                      <w:szCs w:val="18"/>
                    </w:rPr>
                    <m:t>Y</m:t>
                  </m:r>
                </m:e>
              </m:acc>
            </m:oMath>
            <w:r>
              <w:rPr>
                <w:kern w:val="0"/>
                <w:sz w:val="18"/>
                <w:szCs w:val="18"/>
              </w:rPr>
              <w:t>)</w:t>
            </w:r>
          </w:p>
        </w:tc>
        <w:tc>
          <w:tcPr>
            <w:tcW w:w="1050" w:type="dxa"/>
            <w:tcBorders>
              <w:top w:val="single" w:sz="4" w:space="0" w:color="auto"/>
              <w:left w:val="single" w:sz="4" w:space="0" w:color="auto"/>
              <w:bottom w:val="single" w:sz="4" w:space="0" w:color="auto"/>
              <w:right w:val="single" w:sz="12" w:space="0" w:color="auto"/>
            </w:tcBorders>
          </w:tcPr>
          <w:p w14:paraId="15AB29EA"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5932F59F"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0D788659"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Backward(L,A)</w:t>
            </w:r>
          </w:p>
        </w:tc>
        <w:tc>
          <w:tcPr>
            <w:tcW w:w="1050" w:type="dxa"/>
            <w:tcBorders>
              <w:top w:val="single" w:sz="4" w:space="0" w:color="auto"/>
              <w:left w:val="single" w:sz="4" w:space="0" w:color="auto"/>
              <w:bottom w:val="single" w:sz="4" w:space="0" w:color="auto"/>
              <w:right w:val="single" w:sz="12" w:space="0" w:color="auto"/>
            </w:tcBorders>
          </w:tcPr>
          <w:p w14:paraId="63C6B5A2"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12AC41FF"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1305B293"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Backward(L,R)</w:t>
            </w:r>
          </w:p>
        </w:tc>
        <w:tc>
          <w:tcPr>
            <w:tcW w:w="1050" w:type="dxa"/>
            <w:tcBorders>
              <w:top w:val="single" w:sz="4" w:space="0" w:color="auto"/>
              <w:left w:val="single" w:sz="4" w:space="0" w:color="auto"/>
              <w:bottom w:val="single" w:sz="4" w:space="0" w:color="auto"/>
              <w:right w:val="single" w:sz="12" w:space="0" w:color="auto"/>
            </w:tcBorders>
          </w:tcPr>
          <w:p w14:paraId="5CA074C3"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69AF8B9D" w14:textId="77777777">
        <w:trPr>
          <w:cantSplit/>
        </w:trPr>
        <w:tc>
          <w:tcPr>
            <w:tcW w:w="8190" w:type="dxa"/>
            <w:tcBorders>
              <w:top w:val="single" w:sz="4" w:space="0" w:color="auto"/>
              <w:left w:val="single" w:sz="12" w:space="0" w:color="auto"/>
              <w:bottom w:val="single" w:sz="12" w:space="0" w:color="auto"/>
              <w:right w:val="single" w:sz="4" w:space="0" w:color="auto"/>
            </w:tcBorders>
          </w:tcPr>
          <w:p w14:paraId="756C8F5A"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Return W,A,R as </w:t>
            </w:r>
            <w:proofErr w:type="spellStart"/>
            <w:r>
              <w:rPr>
                <w:kern w:val="0"/>
                <w:sz w:val="18"/>
                <w:szCs w:val="21"/>
                <w:lang w:val="en-GB"/>
              </w:rPr>
              <w:t>W_o</w:t>
            </w:r>
            <w:proofErr w:type="spellEnd"/>
            <w:r>
              <w:rPr>
                <w:kern w:val="0"/>
                <w:sz w:val="18"/>
                <w:szCs w:val="21"/>
                <w:lang w:val="en-GB"/>
              </w:rPr>
              <w:t xml:space="preserve">, </w:t>
            </w:r>
            <w:proofErr w:type="spellStart"/>
            <w:r>
              <w:rPr>
                <w:kern w:val="0"/>
                <w:sz w:val="18"/>
                <w:szCs w:val="21"/>
                <w:lang w:val="en-GB"/>
              </w:rPr>
              <w:t>A_o</w:t>
            </w:r>
            <w:proofErr w:type="spellEnd"/>
            <w:r>
              <w:rPr>
                <w:kern w:val="0"/>
                <w:sz w:val="18"/>
                <w:szCs w:val="21"/>
                <w:lang w:val="en-GB"/>
              </w:rPr>
              <w:t xml:space="preserve">, </w:t>
            </w:r>
            <w:proofErr w:type="spellStart"/>
            <w:r>
              <w:rPr>
                <w:kern w:val="0"/>
                <w:sz w:val="18"/>
                <w:szCs w:val="21"/>
                <w:lang w:val="en-GB"/>
              </w:rPr>
              <w:t>R_o</w:t>
            </w:r>
            <w:proofErr w:type="spellEnd"/>
          </w:p>
        </w:tc>
        <w:tc>
          <w:tcPr>
            <w:tcW w:w="1050" w:type="dxa"/>
            <w:tcBorders>
              <w:top w:val="single" w:sz="4" w:space="0" w:color="auto"/>
              <w:left w:val="single" w:sz="4" w:space="0" w:color="auto"/>
              <w:bottom w:val="single" w:sz="12" w:space="0" w:color="auto"/>
              <w:right w:val="single" w:sz="12" w:space="0" w:color="auto"/>
            </w:tcBorders>
          </w:tcPr>
          <w:p w14:paraId="60C466FB"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bl>
    <w:p w14:paraId="0E8BFD79" w14:textId="77777777" w:rsidR="003041D5" w:rsidRDefault="003041D5">
      <w:pPr>
        <w:pStyle w:val="aff5"/>
        <w:ind w:firstLineChars="0" w:firstLine="0"/>
        <w:rPr>
          <w:rFonts w:ascii="Times New Roman"/>
        </w:rPr>
      </w:pPr>
    </w:p>
    <w:p w14:paraId="2B87D2F7" w14:textId="77777777" w:rsidR="003041D5" w:rsidRDefault="00000000">
      <w:pPr>
        <w:pStyle w:val="affffff8"/>
        <w:numPr>
          <w:ilvl w:val="3"/>
          <w:numId w:val="13"/>
        </w:numPr>
        <w:spacing w:before="156" w:after="156"/>
        <w:rPr>
          <w:rFonts w:ascii="Times New Roman"/>
        </w:rPr>
      </w:pPr>
      <w:bookmarkStart w:id="265" w:name="_Ref165234661"/>
      <w:r>
        <w:rPr>
          <w:rFonts w:ascii="Times New Roman"/>
        </w:rPr>
        <w:t>具体方法</w:t>
      </w:r>
      <w:bookmarkEnd w:id="265"/>
    </w:p>
    <w:p w14:paraId="14B51690" w14:textId="77777777" w:rsidR="003041D5" w:rsidRDefault="00000000">
      <w:pPr>
        <w:ind w:firstLineChars="200" w:firstLine="420"/>
        <w:rPr>
          <w:rFonts w:eastAsiaTheme="minorEastAsia"/>
        </w:rPr>
      </w:pPr>
      <w:r>
        <w:rPr>
          <w:rFonts w:eastAsiaTheme="minorEastAsia"/>
        </w:rPr>
        <w:t>混合模态适配模块引入模态标记来指示输入模态，见式（</w:t>
      </w:r>
      <w:r>
        <w:rPr>
          <w:rFonts w:eastAsiaTheme="minorEastAsia"/>
        </w:rPr>
        <w:t>41</w:t>
      </w:r>
      <w:r>
        <w:rPr>
          <w:rFonts w:eastAsiaTheme="minorEastAsia"/>
        </w:rPr>
        <w:t>）：</w:t>
      </w:r>
    </w:p>
    <w:p w14:paraId="022F5B12" w14:textId="77777777" w:rsidR="003041D5" w:rsidRDefault="00000000">
      <w:pPr>
        <w:rPr>
          <w:rFonts w:eastAsiaTheme="minorEastAsia"/>
        </w:rPr>
      </w:pPr>
      <m:oMathPara>
        <m:oMath>
          <m:eqArr>
            <m:eqArrPr>
              <m:maxDist m:val="1"/>
              <m:ctrlPr>
                <w:rPr>
                  <w:rFonts w:ascii="Cambria Math" w:hAnsi="Cambria Math"/>
                  <w:bCs/>
                  <w:i/>
                  <w:szCs w:val="21"/>
                </w:rPr>
              </m:ctrlPr>
            </m:eqArrPr>
            <m:e>
              <m:sSub>
                <m:sSubPr>
                  <m:ctrlPr>
                    <w:rPr>
                      <w:rFonts w:ascii="Cambria Math" w:eastAsiaTheme="minorEastAsia" w:hAnsi="Cambria Math"/>
                      <w:i/>
                    </w:rPr>
                  </m:ctrlPr>
                </m:sSubPr>
                <m:e>
                  <m:r>
                    <m:rPr>
                      <m:sty m:val="p"/>
                    </m:rPr>
                    <w:rPr>
                      <w:rFonts w:ascii="Cambria Math" w:eastAsiaTheme="minorEastAsia" w:hAnsi="Cambria Math"/>
                    </w:rPr>
                    <m:t>t</m:t>
                  </m:r>
                </m:e>
                <m:sub>
                  <m:r>
                    <m:rPr>
                      <m:sty m:val="p"/>
                    </m:rPr>
                    <w:rPr>
                      <w:rFonts w:ascii="Cambria Math" w:eastAsiaTheme="minorEastAsia" w:hAnsi="Cambria Math"/>
                    </w:rPr>
                    <m:t>m</m:t>
                  </m:r>
                </m:sub>
              </m:sSub>
              <m:r>
                <m:rPr>
                  <m:sty m:val="p"/>
                </m:rPr>
                <w:rPr>
                  <w:rFonts w:ascii="Cambria Math" w:eastAsiaTheme="minorEastAsia" w:hAnsi="Cambria Math"/>
                </w:rPr>
                <m:t>=m</m:t>
              </m:r>
              <m:sSub>
                <m:sSubPr>
                  <m:ctrlPr>
                    <w:rPr>
                      <w:rFonts w:ascii="Cambria Math" w:eastAsiaTheme="minorEastAsia" w:hAnsi="Cambria Math"/>
                      <w:i/>
                    </w:rPr>
                  </m:ctrlPr>
                </m:sSubPr>
                <m:e>
                  <m:r>
                    <m:rPr>
                      <m:sty m:val="p"/>
                    </m:rPr>
                    <w:rPr>
                      <w:rFonts w:ascii="Cambria Math" w:eastAsiaTheme="minorEastAsia" w:hAnsi="Cambria Math"/>
                    </w:rPr>
                    <m:t>E</m:t>
                  </m:r>
                </m:e>
                <m:sub>
                  <m:r>
                    <m:rPr>
                      <m:sty m:val="p"/>
                    </m:rPr>
                    <w:rPr>
                      <w:rFonts w:ascii="Cambria Math" w:eastAsiaTheme="minorEastAsia" w:hAnsi="Cambria Math"/>
                    </w:rPr>
                    <m:t>m</m:t>
                  </m:r>
                </m:sub>
              </m:sSub>
              <m:r>
                <w:rPr>
                  <w:rFonts w:ascii="Cambria Math" w:eastAsiaTheme="minorEastAsia" w:hAnsi="Cambria Math"/>
                </w:rPr>
                <m:t>#</m:t>
              </m:r>
              <m:d>
                <m:dPr>
                  <m:ctrlPr>
                    <w:rPr>
                      <w:rFonts w:ascii="Cambria Math" w:hAnsi="Cambria Math"/>
                      <w:bCs/>
                      <w:i/>
                      <w:szCs w:val="21"/>
                    </w:rPr>
                  </m:ctrlPr>
                </m:dPr>
                <m:e>
                  <m:r>
                    <w:rPr>
                      <w:rFonts w:ascii="Cambria Math" w:hAnsi="Cambria Math"/>
                      <w:szCs w:val="21"/>
                    </w:rPr>
                    <m:t>41</m:t>
                  </m:r>
                </m:e>
              </m:d>
              <m:ctrlPr>
                <w:rPr>
                  <w:rFonts w:ascii="Cambria Math" w:eastAsiaTheme="minorEastAsia" w:hAnsi="Cambria Math"/>
                  <w:i/>
                </w:rPr>
              </m:ctrlPr>
            </m:e>
          </m:eqArr>
        </m:oMath>
      </m:oMathPara>
    </w:p>
    <w:p w14:paraId="6DC58353" w14:textId="77777777" w:rsidR="003041D5" w:rsidRDefault="00000000">
      <w:pPr>
        <w:ind w:firstLine="420"/>
        <w:rPr>
          <w:rFonts w:eastAsiaTheme="minorEastAsia"/>
        </w:rPr>
      </w:pPr>
      <w:r>
        <w:rPr>
          <w:rFonts w:eastAsiaTheme="minorEastAsia"/>
        </w:rPr>
        <w:t>式中：</w:t>
      </w:r>
    </w:p>
    <w:p w14:paraId="4D4BF36D" w14:textId="5E19782F" w:rsidR="003041D5" w:rsidRDefault="00000000">
      <w:pPr>
        <w:ind w:firstLine="420"/>
        <w:rPr>
          <w:rFonts w:eastAsiaTheme="minorEastAsia"/>
        </w:rPr>
      </w:pPr>
      <m:oMath>
        <m:sSub>
          <m:sSubPr>
            <m:ctrlPr>
              <w:rPr>
                <w:rFonts w:ascii="Cambria Math" w:eastAsiaTheme="minorEastAsia" w:hAnsi="Cambria Math"/>
                <w:i/>
              </w:rPr>
            </m:ctrlPr>
          </m:sSubPr>
          <m:e>
            <m:r>
              <m:rPr>
                <m:sty m:val="p"/>
              </m:rPr>
              <w:rPr>
                <w:rFonts w:ascii="Cambria Math" w:eastAsiaTheme="minorEastAsia" w:hAnsi="Cambria Math"/>
              </w:rPr>
              <m:t>E</m:t>
            </m:r>
          </m:e>
          <m:sub>
            <m:r>
              <m:rPr>
                <m:sty m:val="p"/>
              </m:rPr>
              <w:rPr>
                <w:rFonts w:ascii="Cambria Math" w:eastAsiaTheme="minorEastAsia" w:hAnsi="Cambria Math"/>
              </w:rPr>
              <m:t>m</m:t>
            </m:r>
          </m:sub>
        </m:sSub>
        <m:r>
          <m:rPr>
            <m:sty m:val="p"/>
          </m:rPr>
          <w:rPr>
            <w:rFonts w:ascii="Cambria Math" w:eastAsiaTheme="minorEastAsia" w:hAnsi="Cambria Math"/>
          </w:rPr>
          <m:t>∈</m:t>
        </m:r>
        <m:sSup>
          <m:sSupPr>
            <m:ctrlPr>
              <w:rPr>
                <w:rFonts w:ascii="Cambria Math" w:eastAsiaTheme="minorEastAsia" w:hAnsi="Cambria Math"/>
                <w:i/>
              </w:rPr>
            </m:ctrlPr>
          </m:sSupPr>
          <m:e>
            <m:r>
              <m:rPr>
                <m:scr m:val="double-struck"/>
                <m:sty m:val="p"/>
              </m:rPr>
              <w:rPr>
                <w:rFonts w:ascii="Cambria Math" w:eastAsia="MS Mincho" w:hAnsi="Cambria Math" w:cs="MS Mincho"/>
              </w:rPr>
              <m:t>R</m:t>
            </m:r>
          </m:e>
          <m:sup>
            <m:r>
              <m:rPr>
                <m:sty m:val="p"/>
              </m:rPr>
              <w:rPr>
                <w:rFonts w:ascii="Cambria Math" w:eastAsiaTheme="minorEastAsia" w:hAnsi="Cambria Math"/>
              </w:rPr>
              <m:t>2×c</m:t>
            </m:r>
          </m:sup>
        </m:sSup>
      </m:oMath>
      <w:r>
        <w:rPr>
          <w:rFonts w:eastAsiaTheme="minorEastAsia"/>
        </w:rPr>
        <w:t>——</w:t>
      </w:r>
      <w:r>
        <w:rPr>
          <w:rFonts w:eastAsiaTheme="minorEastAsia"/>
        </w:rPr>
        <w:t>模态嵌入；</w:t>
      </w:r>
    </w:p>
    <w:p w14:paraId="75C67922" w14:textId="21C3F609" w:rsidR="003041D5" w:rsidRDefault="00000000">
      <w:pPr>
        <w:ind w:firstLine="420"/>
        <w:rPr>
          <w:rFonts w:eastAsiaTheme="minorEastAsia"/>
        </w:rPr>
      </w:pPr>
      <m:oMath>
        <m:r>
          <m:rPr>
            <m:sty m:val="p"/>
          </m:rPr>
          <w:rPr>
            <w:rFonts w:ascii="Cambria Math" w:eastAsiaTheme="minorEastAsia" w:hAnsi="Cambria Math"/>
          </w:rPr>
          <m:t>m∈</m:t>
        </m:r>
        <m:sSup>
          <m:sSupPr>
            <m:ctrlPr>
              <w:rPr>
                <w:rFonts w:ascii="Cambria Math" w:eastAsiaTheme="minorEastAsia" w:hAnsi="Cambria Math"/>
                <w:i/>
              </w:rPr>
            </m:ctrlPr>
          </m:sSupPr>
          <m:e>
            <m:r>
              <m:rPr>
                <m:scr m:val="double-struck"/>
                <m:sty m:val="p"/>
              </m:rPr>
              <w:rPr>
                <w:rFonts w:ascii="Cambria Math" w:eastAsia="MS Mincho" w:hAnsi="Cambria Math" w:cs="MS Mincho"/>
              </w:rPr>
              <m:t>R</m:t>
            </m:r>
          </m:e>
          <m:sup>
            <m:r>
              <m:rPr>
                <m:sty m:val="p"/>
              </m:rPr>
              <w:rPr>
                <w:rFonts w:ascii="Cambria Math" w:eastAsiaTheme="minorEastAsia" w:hAnsi="Cambria Math"/>
              </w:rPr>
              <m:t>2</m:t>
            </m:r>
          </m:sup>
        </m:sSup>
      </m:oMath>
      <w:r>
        <w:rPr>
          <w:rFonts w:eastAsiaTheme="minorEastAsia"/>
        </w:rPr>
        <w:t>——</w:t>
      </w:r>
      <w:r>
        <w:rPr>
          <w:rFonts w:eastAsiaTheme="minorEastAsia"/>
        </w:rPr>
        <w:t>输入模态的独热编码。</w:t>
      </w:r>
    </w:p>
    <w:p w14:paraId="5A21F3B4" w14:textId="77777777" w:rsidR="003041D5" w:rsidRDefault="00000000">
      <w:pPr>
        <w:ind w:firstLine="420"/>
        <w:rPr>
          <w:rFonts w:eastAsiaTheme="minorEastAsia"/>
        </w:rPr>
      </w:pPr>
      <w:r>
        <w:rPr>
          <w:rFonts w:eastAsiaTheme="minorEastAsia"/>
        </w:rPr>
        <w:t>基于模态标记</w:t>
      </w:r>
      <m:oMath>
        <m:sSub>
          <m:sSubPr>
            <m:ctrlPr>
              <w:rPr>
                <w:rFonts w:ascii="Cambria Math" w:eastAsiaTheme="minorEastAsia" w:hAnsi="Cambria Math"/>
                <w:i/>
              </w:rPr>
            </m:ctrlPr>
          </m:sSubPr>
          <m:e>
            <m:r>
              <m:rPr>
                <m:sty m:val="p"/>
              </m:rPr>
              <w:rPr>
                <w:rFonts w:ascii="Cambria Math" w:eastAsiaTheme="minorEastAsia" w:hAnsi="Cambria Math"/>
              </w:rPr>
              <m:t>t</m:t>
            </m:r>
          </m:e>
          <m:sub>
            <m:r>
              <m:rPr>
                <m:sty m:val="p"/>
              </m:rPr>
              <w:rPr>
                <w:rFonts w:ascii="Cambria Math" w:eastAsiaTheme="minorEastAsia" w:hAnsi="Cambria Math"/>
              </w:rPr>
              <m:t>m</m:t>
            </m:r>
          </m:sub>
        </m:sSub>
      </m:oMath>
      <w:r>
        <w:rPr>
          <w:rFonts w:eastAsiaTheme="minorEastAsia"/>
        </w:rPr>
        <w:t>，混合模态适配器可以动态调整输入特征</w:t>
      </w:r>
      <m:oMath>
        <m:r>
          <m:rPr>
            <m:sty m:val="p"/>
          </m:rPr>
          <w:rPr>
            <w:rFonts w:ascii="Cambria Math" w:eastAsiaTheme="minorEastAsia" w:hAnsi="Cambria Math"/>
          </w:rPr>
          <m:t>Z∈</m:t>
        </m:r>
        <m:sSup>
          <m:sSupPr>
            <m:ctrlPr>
              <w:rPr>
                <w:rFonts w:ascii="Cambria Math" w:eastAsiaTheme="minorEastAsia" w:hAnsi="Cambria Math"/>
                <w:i/>
              </w:rPr>
            </m:ctrlPr>
          </m:sSupPr>
          <m:e>
            <m:r>
              <m:rPr>
                <m:scr m:val="double-struck"/>
                <m:sty m:val="p"/>
              </m:rPr>
              <w:rPr>
                <w:rFonts w:ascii="Cambria Math" w:eastAsia="MS Mincho" w:hAnsi="Cambria Math" w:cs="MS Mincho"/>
              </w:rPr>
              <m:t>R</m:t>
            </m:r>
          </m:e>
          <m:sup>
            <m:r>
              <m:rPr>
                <m:sty m:val="p"/>
              </m:rPr>
              <w:rPr>
                <w:rFonts w:ascii="Cambria Math" w:eastAsiaTheme="minorEastAsia" w:hAnsi="Cambria Math"/>
              </w:rPr>
              <m:t>n×c</m:t>
            </m:r>
          </m:sup>
        </m:sSup>
      </m:oMath>
      <w:r>
        <w:rPr>
          <w:rFonts w:eastAsiaTheme="minorEastAsia"/>
        </w:rPr>
        <w:t>的适配，在实践中，</w:t>
      </w:r>
      <m:oMath>
        <m:r>
          <m:rPr>
            <m:sty m:val="p"/>
          </m:rPr>
          <w:rPr>
            <w:rFonts w:ascii="Cambria Math" w:eastAsiaTheme="minorEastAsia" w:hAnsi="Cambria Math"/>
          </w:rPr>
          <m:t>Z</m:t>
        </m:r>
      </m:oMath>
      <w:r>
        <w:rPr>
          <w:rFonts w:eastAsiaTheme="minorEastAsia"/>
        </w:rPr>
        <w:t>可以是单模态或多模态的特征。因此，多模态适配器定义见式（</w:t>
      </w:r>
      <w:r>
        <w:rPr>
          <w:rFonts w:eastAsiaTheme="minorEastAsia"/>
        </w:rPr>
        <w:t>42</w:t>
      </w:r>
      <w:r>
        <w:rPr>
          <w:rFonts w:eastAsiaTheme="minorEastAsia"/>
        </w:rPr>
        <w:t>）：</w:t>
      </w:r>
    </w:p>
    <w:p w14:paraId="638F1F06" w14:textId="77777777" w:rsidR="003041D5" w:rsidRDefault="00000000">
      <w:pPr>
        <w:rPr>
          <w:rFonts w:eastAsiaTheme="minorEastAsia"/>
        </w:rPr>
      </w:pPr>
      <m:oMathPara>
        <m:oMath>
          <m:eqArr>
            <m:eqArrPr>
              <m:maxDist m:val="1"/>
              <m:ctrlPr>
                <w:rPr>
                  <w:rFonts w:ascii="Cambria Math" w:hAnsi="Cambria Math"/>
                  <w:bCs/>
                  <w:i/>
                  <w:szCs w:val="21"/>
                </w:rPr>
              </m:ctrlPr>
            </m:eqArrPr>
            <m:e>
              <m:sSup>
                <m:sSupPr>
                  <m:ctrlPr>
                    <w:rPr>
                      <w:rFonts w:ascii="Cambria Math" w:eastAsiaTheme="minorEastAsia" w:hAnsi="Cambria Math"/>
                      <w:i/>
                    </w:rPr>
                  </m:ctrlPr>
                </m:sSupPr>
                <m:e>
                  <m:r>
                    <m:rPr>
                      <m:sty m:val="p"/>
                    </m:rPr>
                    <w:rPr>
                      <w:rFonts w:ascii="Cambria Math" w:eastAsiaTheme="minorEastAsia" w:hAnsi="Cambria Math"/>
                    </w:rPr>
                    <m:t>Z</m:t>
                  </m:r>
                </m:e>
                <m:sup>
                  <m:r>
                    <m:rPr>
                      <m:sty m:val="p"/>
                    </m:rPr>
                    <w:rPr>
                      <w:rFonts w:ascii="Cambria Math" w:eastAsiaTheme="minorEastAsia" w:hAnsi="Cambria Math"/>
                    </w:rPr>
                    <m:t>'</m:t>
                  </m:r>
                </m:sup>
              </m:sSup>
              <m:r>
                <m:rPr>
                  <m:sty m:val="p"/>
                </m:rPr>
                <w:rPr>
                  <w:rFonts w:ascii="Cambria Math" w:eastAsiaTheme="minorEastAsia" w:hAnsi="Cambria Math"/>
                </w:rPr>
                <m:t>=Z+s∙router</m:t>
              </m:r>
              <m:d>
                <m:dPr>
                  <m:ctrlPr>
                    <w:rPr>
                      <w:rFonts w:ascii="Cambria Math" w:eastAsiaTheme="minorEastAsia" w:hAnsi="Cambria Math"/>
                      <w:i/>
                    </w:rPr>
                  </m:ctrlPr>
                </m:dPr>
                <m:e>
                  <m:sSub>
                    <m:sSubPr>
                      <m:ctrlPr>
                        <w:rPr>
                          <w:rFonts w:ascii="Cambria Math" w:eastAsiaTheme="minorEastAsia" w:hAnsi="Cambria Math"/>
                          <w:i/>
                        </w:rPr>
                      </m:ctrlPr>
                    </m:sSubPr>
                    <m:e>
                      <m:r>
                        <m:rPr>
                          <m:sty m:val="p"/>
                        </m:rPr>
                        <w:rPr>
                          <w:rFonts w:ascii="Cambria Math" w:eastAsiaTheme="minorEastAsia" w:hAnsi="Cambria Math"/>
                        </w:rPr>
                        <m:t>f</m:t>
                      </m:r>
                    </m:e>
                    <m:sub>
                      <m:sSub>
                        <m:sSubPr>
                          <m:ctrlPr>
                            <w:rPr>
                              <w:rFonts w:ascii="Cambria Math" w:eastAsiaTheme="minorEastAsia" w:hAnsi="Cambria Math"/>
                              <w:i/>
                            </w:rPr>
                          </m:ctrlPr>
                        </m:sSubPr>
                        <m:e>
                          <m:r>
                            <m:rPr>
                              <m:sty m:val="p"/>
                            </m:rPr>
                            <w:rPr>
                              <w:rFonts w:ascii="Cambria Math" w:eastAsiaTheme="minorEastAsia" w:hAnsi="Cambria Math"/>
                            </w:rPr>
                            <m:t>a</m:t>
                          </m:r>
                        </m:e>
                        <m:sub>
                          <m:r>
                            <m:rPr>
                              <m:sty m:val="p"/>
                            </m:rPr>
                            <w:rPr>
                              <w:rFonts w:ascii="Cambria Math" w:eastAsiaTheme="minorEastAsia" w:hAnsi="Cambria Math"/>
                            </w:rPr>
                            <m:t>1</m:t>
                          </m:r>
                        </m:sub>
                      </m:sSub>
                    </m:sub>
                  </m:sSub>
                  <m:d>
                    <m:dPr>
                      <m:ctrlPr>
                        <w:rPr>
                          <w:rFonts w:ascii="Cambria Math" w:eastAsiaTheme="minorEastAsia" w:hAnsi="Cambria Math"/>
                          <w:i/>
                        </w:rPr>
                      </m:ctrlPr>
                    </m:dPr>
                    <m:e>
                      <m:r>
                        <m:rPr>
                          <m:sty m:val="p"/>
                        </m:rPr>
                        <w:rPr>
                          <w:rFonts w:ascii="Cambria Math" w:eastAsiaTheme="minorEastAsia" w:hAnsi="Cambria Math"/>
                        </w:rPr>
                        <m:t>Z</m:t>
                      </m:r>
                    </m:e>
                  </m:d>
                  <m:r>
                    <m:rPr>
                      <m:sty m:val="p"/>
                    </m:rP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f</m:t>
                      </m:r>
                    </m:e>
                    <m:sub>
                      <m:sSub>
                        <m:sSubPr>
                          <m:ctrlPr>
                            <w:rPr>
                              <w:rFonts w:ascii="Cambria Math" w:eastAsiaTheme="minorEastAsia" w:hAnsi="Cambria Math"/>
                              <w:i/>
                            </w:rPr>
                          </m:ctrlPr>
                        </m:sSubPr>
                        <m:e>
                          <m:r>
                            <m:rPr>
                              <m:sty m:val="p"/>
                            </m:rPr>
                            <w:rPr>
                              <w:rFonts w:ascii="Cambria Math" w:eastAsiaTheme="minorEastAsia" w:hAnsi="Cambria Math"/>
                            </w:rPr>
                            <m:t>a</m:t>
                          </m:r>
                        </m:e>
                        <m:sub>
                          <m:r>
                            <m:rPr>
                              <m:sty m:val="p"/>
                            </m:rPr>
                            <w:rPr>
                              <w:rFonts w:ascii="Cambria Math" w:eastAsiaTheme="minorEastAsia" w:hAnsi="Cambria Math"/>
                            </w:rPr>
                            <m:t>2</m:t>
                          </m:r>
                        </m:sub>
                      </m:sSub>
                    </m:sub>
                  </m:sSub>
                  <m:d>
                    <m:dPr>
                      <m:ctrlPr>
                        <w:rPr>
                          <w:rFonts w:ascii="Cambria Math" w:eastAsiaTheme="minorEastAsia" w:hAnsi="Cambria Math"/>
                          <w:i/>
                        </w:rPr>
                      </m:ctrlPr>
                    </m:dPr>
                    <m:e>
                      <m:r>
                        <m:rPr>
                          <m:sty m:val="p"/>
                        </m:rPr>
                        <w:rPr>
                          <w:rFonts w:ascii="Cambria Math" w:eastAsiaTheme="minorEastAsia" w:hAnsi="Cambria Math"/>
                        </w:rPr>
                        <m:t>Z</m:t>
                      </m:r>
                    </m:e>
                  </m:d>
                  <m:r>
                    <m:rPr>
                      <m:sty m:val="p"/>
                    </m:rP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ω</m:t>
                      </m:r>
                    </m:sub>
                  </m:sSub>
                  <m:d>
                    <m:dPr>
                      <m:ctrlPr>
                        <w:rPr>
                          <w:rFonts w:ascii="Cambria Math" w:eastAsiaTheme="minorEastAsia" w:hAnsi="Cambria Math"/>
                          <w:i/>
                        </w:rPr>
                      </m:ctrlPr>
                    </m:dPr>
                    <m:e>
                      <m:sSub>
                        <m:sSubPr>
                          <m:ctrlPr>
                            <w:rPr>
                              <w:rFonts w:ascii="Cambria Math" w:eastAsiaTheme="minorEastAsia" w:hAnsi="Cambria Math"/>
                              <w:i/>
                            </w:rPr>
                          </m:ctrlPr>
                        </m:sSubPr>
                        <m:e>
                          <m:r>
                            <m:rPr>
                              <m:sty m:val="p"/>
                            </m:rPr>
                            <w:rPr>
                              <w:rFonts w:ascii="Cambria Math" w:eastAsiaTheme="minorEastAsia" w:hAnsi="Cambria Math"/>
                            </w:rPr>
                            <m:t>t</m:t>
                          </m:r>
                        </m:e>
                        <m:sub>
                          <m:r>
                            <m:rPr>
                              <m:sty m:val="p"/>
                            </m:rPr>
                            <w:rPr>
                              <w:rFonts w:ascii="Cambria Math" w:eastAsiaTheme="minorEastAsia" w:hAnsi="Cambria Math"/>
                            </w:rPr>
                            <m:t>m</m:t>
                          </m:r>
                        </m:sub>
                      </m:sSub>
                    </m:e>
                  </m:d>
                </m:e>
              </m:d>
              <m:r>
                <w:rPr>
                  <w:rFonts w:ascii="Cambria Math" w:eastAsiaTheme="minorEastAsia" w:hAnsi="Cambria Math"/>
                </w:rPr>
                <m:t>#</m:t>
              </m:r>
              <m:d>
                <m:dPr>
                  <m:ctrlPr>
                    <w:rPr>
                      <w:rFonts w:ascii="Cambria Math" w:hAnsi="Cambria Math"/>
                      <w:bCs/>
                      <w:i/>
                      <w:szCs w:val="21"/>
                    </w:rPr>
                  </m:ctrlPr>
                </m:dPr>
                <m:e>
                  <m:r>
                    <w:rPr>
                      <w:rFonts w:ascii="Cambria Math" w:hAnsi="Cambria Math"/>
                      <w:szCs w:val="21"/>
                    </w:rPr>
                    <m:t>42</m:t>
                  </m:r>
                </m:e>
              </m:d>
              <m:ctrlPr>
                <w:rPr>
                  <w:rFonts w:ascii="Cambria Math" w:eastAsiaTheme="minorEastAsia" w:hAnsi="Cambria Math"/>
                  <w:i/>
                </w:rPr>
              </m:ctrlPr>
            </m:e>
          </m:eqArr>
        </m:oMath>
      </m:oMathPara>
    </w:p>
    <w:p w14:paraId="04A612D5" w14:textId="75C28EB5" w:rsidR="003041D5" w:rsidRPr="00FB346D" w:rsidRDefault="00000000">
      <w:pPr>
        <w:ind w:firstLine="420"/>
        <w:rPr>
          <w:rFonts w:eastAsiaTheme="minorEastAsia"/>
        </w:rPr>
      </w:pPr>
      <w:r>
        <w:rPr>
          <w:rFonts w:eastAsiaTheme="minorEastAsia"/>
        </w:rPr>
        <w:t>式中</w:t>
      </w:r>
      <w:r w:rsidRPr="00FB346D">
        <w:rPr>
          <w:rFonts w:eastAsiaTheme="minorEastAsia" w:hint="eastAsia"/>
        </w:rPr>
        <w:t>：</w:t>
      </w:r>
    </w:p>
    <w:p w14:paraId="722D2D33" w14:textId="43E9B4FB" w:rsidR="003041D5" w:rsidRPr="00FB346D" w:rsidRDefault="00000000">
      <w:pPr>
        <w:ind w:firstLine="420"/>
        <w:rPr>
          <w:rFonts w:eastAsiaTheme="minorEastAsia"/>
        </w:rPr>
      </w:pPr>
      <m:oMath>
        <m:sSub>
          <m:sSubPr>
            <m:ctrlPr>
              <w:rPr>
                <w:rFonts w:ascii="Cambria Math" w:eastAsiaTheme="minorEastAsia" w:hAnsi="Cambria Math"/>
                <w:i/>
              </w:rPr>
            </m:ctrlPr>
          </m:sSubPr>
          <m:e>
            <m:r>
              <m:rPr>
                <m:sty m:val="p"/>
              </m:rPr>
              <w:rPr>
                <w:rFonts w:ascii="Cambria Math" w:eastAsiaTheme="minorEastAsia" w:hAnsi="Cambria Math"/>
              </w:rPr>
              <m:t>f</m:t>
            </m:r>
          </m:e>
          <m:sub>
            <m:sSub>
              <m:sSubPr>
                <m:ctrlPr>
                  <w:rPr>
                    <w:rFonts w:ascii="Cambria Math" w:eastAsiaTheme="minorEastAsia" w:hAnsi="Cambria Math"/>
                    <w:i/>
                  </w:rPr>
                </m:ctrlPr>
              </m:sSubPr>
              <m:e>
                <m:r>
                  <m:rPr>
                    <m:sty m:val="p"/>
                  </m:rPr>
                  <w:rPr>
                    <w:rFonts w:ascii="Cambria Math" w:eastAsiaTheme="minorEastAsia" w:hAnsi="Cambria Math"/>
                  </w:rPr>
                  <m:t>a</m:t>
                </m:r>
              </m:e>
              <m:sub>
                <m:r>
                  <m:rPr>
                    <m:sty m:val="p"/>
                  </m:rPr>
                  <w:rPr>
                    <w:rFonts w:ascii="Cambria Math" w:eastAsiaTheme="minorEastAsia" w:hAnsi="Cambria Math"/>
                  </w:rPr>
                  <m:t>1</m:t>
                </m:r>
              </m:sub>
            </m:sSub>
          </m:sub>
        </m:sSub>
      </m:oMath>
      <w:r>
        <w:rPr>
          <w:rFonts w:eastAsiaTheme="minorEastAsia"/>
        </w:rPr>
        <w:t>和</w:t>
      </w:r>
      <m:oMath>
        <m:sSub>
          <m:sSubPr>
            <m:ctrlPr>
              <w:rPr>
                <w:rFonts w:ascii="Cambria Math" w:eastAsiaTheme="minorEastAsia" w:hAnsi="Cambria Math"/>
                <w:i/>
              </w:rPr>
            </m:ctrlPr>
          </m:sSubPr>
          <m:e>
            <m:r>
              <m:rPr>
                <m:sty m:val="p"/>
              </m:rPr>
              <w:rPr>
                <w:rFonts w:ascii="Cambria Math" w:eastAsiaTheme="minorEastAsia" w:hAnsi="Cambria Math"/>
              </w:rPr>
              <m:t>f</m:t>
            </m:r>
          </m:e>
          <m:sub>
            <m:sSub>
              <m:sSubPr>
                <m:ctrlPr>
                  <w:rPr>
                    <w:rFonts w:ascii="Cambria Math" w:eastAsiaTheme="minorEastAsia" w:hAnsi="Cambria Math"/>
                    <w:i/>
                  </w:rPr>
                </m:ctrlPr>
              </m:sSubPr>
              <m:e>
                <m:r>
                  <m:rPr>
                    <m:sty m:val="p"/>
                  </m:rPr>
                  <w:rPr>
                    <w:rFonts w:ascii="Cambria Math" w:eastAsiaTheme="minorEastAsia" w:hAnsi="Cambria Math"/>
                  </w:rPr>
                  <m:t>a</m:t>
                </m:r>
              </m:e>
              <m:sub>
                <m:r>
                  <m:rPr>
                    <m:sty m:val="p"/>
                  </m:rPr>
                  <w:rPr>
                    <w:rFonts w:ascii="Cambria Math" w:eastAsiaTheme="minorEastAsia" w:hAnsi="Cambria Math"/>
                  </w:rPr>
                  <m:t>2</m:t>
                </m:r>
              </m:sub>
            </m:sSub>
          </m:sub>
        </m:sSub>
      </m:oMath>
      <w:r w:rsidRPr="00FB346D">
        <w:rPr>
          <w:rFonts w:eastAsiaTheme="minorEastAsia"/>
        </w:rPr>
        <w:t>——</w:t>
      </w:r>
      <w:r>
        <w:rPr>
          <w:rFonts w:eastAsiaTheme="minorEastAsia"/>
        </w:rPr>
        <w:t>表示</w:t>
      </w:r>
      <w:proofErr w:type="spellStart"/>
      <w:r w:rsidRPr="00FB346D">
        <w:rPr>
          <w:rFonts w:eastAsiaTheme="minorEastAsia"/>
        </w:rPr>
        <w:t>RepAdapters</w:t>
      </w:r>
      <w:proofErr w:type="spellEnd"/>
      <w:r w:rsidRPr="00FB346D">
        <w:rPr>
          <w:rFonts w:eastAsiaTheme="minorEastAsia" w:hint="eastAsia"/>
        </w:rPr>
        <w:t>；</w:t>
      </w:r>
    </w:p>
    <w:p w14:paraId="4A2BE3BB" w14:textId="24E1EAA9" w:rsidR="003041D5" w:rsidRDefault="00000000">
      <w:pPr>
        <w:ind w:firstLine="420"/>
        <w:rPr>
          <w:rFonts w:eastAsiaTheme="minorEastAsia"/>
        </w:rPr>
      </w:pPr>
      <m:oMath>
        <m:r>
          <m:rPr>
            <m:sty m:val="p"/>
          </m:rPr>
          <w:rPr>
            <w:rFonts w:ascii="Cambria Math" w:eastAsiaTheme="minorEastAsia" w:hAnsi="Cambria Math"/>
          </w:rPr>
          <m:t>s</m:t>
        </m:r>
      </m:oMath>
      <w:r>
        <w:rPr>
          <w:rFonts w:eastAsiaTheme="minorEastAsia"/>
        </w:rPr>
        <w:t>——</w:t>
      </w:r>
      <w:r>
        <w:rPr>
          <w:rFonts w:eastAsiaTheme="minorEastAsia"/>
        </w:rPr>
        <w:t>调节梯度尺度的超参数；</w:t>
      </w:r>
    </w:p>
    <w:p w14:paraId="10CC4D7C" w14:textId="754C7EEB" w:rsidR="003041D5" w:rsidRDefault="00000000">
      <w:pPr>
        <w:ind w:firstLine="420"/>
        <w:rPr>
          <w:rFonts w:eastAsiaTheme="minorEastAsia"/>
        </w:rPr>
      </w:pPr>
      <m:oMath>
        <m:r>
          <m:rPr>
            <m:sty m:val="p"/>
          </m:rPr>
          <w:rPr>
            <w:rFonts w:ascii="Cambria Math" w:eastAsiaTheme="minorEastAsia" w:hAnsi="Cambria Math"/>
          </w:rPr>
          <m:t>router</m:t>
        </m:r>
      </m:oMath>
      <w:r>
        <w:rPr>
          <w:rFonts w:eastAsiaTheme="minorEastAsia"/>
        </w:rPr>
        <w:t>——</w:t>
      </w:r>
      <w:r>
        <w:rPr>
          <w:rFonts w:eastAsiaTheme="minorEastAsia"/>
        </w:rPr>
        <w:t>决定两个适配器路由路径的路由函数。</w:t>
      </w:r>
    </w:p>
    <w:p w14:paraId="08C54BA4" w14:textId="77777777" w:rsidR="003041D5" w:rsidRDefault="00000000">
      <w:pPr>
        <w:ind w:firstLine="420"/>
        <w:rPr>
          <w:rFonts w:eastAsiaTheme="minorEastAsia"/>
        </w:rPr>
      </w:pPr>
      <w:r>
        <w:rPr>
          <w:rFonts w:eastAsiaTheme="minorEastAsia"/>
        </w:rPr>
        <w:t>为进一步节省模型的训练参数量，两个适配器的下采样投影矩阵参数共享。路由函数</w:t>
      </w:r>
      <m:oMath>
        <m:r>
          <m:rPr>
            <m:sty m:val="p"/>
          </m:rPr>
          <w:rPr>
            <w:rFonts w:ascii="Cambria Math" w:eastAsiaTheme="minorEastAsia" w:hAnsi="Cambria Math"/>
          </w:rPr>
          <m:t>router</m:t>
        </m:r>
      </m:oMath>
      <w:r>
        <w:rPr>
          <w:rFonts w:eastAsiaTheme="minorEastAsia"/>
        </w:rPr>
        <w:t>的定义见式（</w:t>
      </w:r>
      <w:r>
        <w:rPr>
          <w:rFonts w:eastAsiaTheme="minorEastAsia"/>
        </w:rPr>
        <w:t>43</w:t>
      </w:r>
      <w:r>
        <w:rPr>
          <w:rFonts w:eastAsiaTheme="minorEastAsia"/>
        </w:rPr>
        <w:t>）和式（</w:t>
      </w:r>
      <w:r>
        <w:rPr>
          <w:rFonts w:eastAsiaTheme="minorEastAsia"/>
        </w:rPr>
        <w:t>44</w:t>
      </w:r>
      <w:r>
        <w:rPr>
          <w:rFonts w:eastAsiaTheme="minorEastAsia"/>
        </w:rPr>
        <w:t>）：</w:t>
      </w:r>
    </w:p>
    <w:p w14:paraId="13F391E5" w14:textId="77777777" w:rsidR="003041D5" w:rsidRDefault="00000000">
      <w:pPr>
        <w:jc w:val="center"/>
        <w:rPr>
          <w:rFonts w:eastAsiaTheme="minorEastAsia"/>
        </w:rPr>
      </w:pPr>
      <m:oMathPara>
        <m:oMath>
          <m:eqArr>
            <m:eqArrPr>
              <m:maxDist m:val="1"/>
              <m:ctrlPr>
                <w:rPr>
                  <w:rFonts w:ascii="Cambria Math" w:hAnsi="Cambria Math"/>
                  <w:bCs/>
                  <w:i/>
                  <w:szCs w:val="21"/>
                </w:rPr>
              </m:ctrlPr>
            </m:eqArrPr>
            <m:e>
              <m:r>
                <m:rPr>
                  <m:sty m:val="p"/>
                </m:rPr>
                <w:rPr>
                  <w:rFonts w:ascii="Cambria Math" w:eastAsiaTheme="minorEastAsia" w:hAnsi="Cambria Math"/>
                </w:rPr>
                <m:t>router</m:t>
              </m:r>
              <m:d>
                <m:dPr>
                  <m:ctrlPr>
                    <w:rPr>
                      <w:rFonts w:ascii="Cambria Math" w:eastAsiaTheme="minorEastAsia" w:hAnsi="Cambria Math"/>
                      <w:i/>
                    </w:rPr>
                  </m:ctrlPr>
                </m:dPr>
                <m:e>
                  <m:sSub>
                    <m:sSubPr>
                      <m:ctrlPr>
                        <w:rPr>
                          <w:rFonts w:ascii="Cambria Math" w:eastAsiaTheme="minorEastAsia" w:hAnsi="Cambria Math"/>
                          <w:i/>
                        </w:rPr>
                      </m:ctrlPr>
                    </m:sSubPr>
                    <m:e>
                      <m:r>
                        <m:rPr>
                          <m:sty m:val="p"/>
                        </m:rPr>
                        <w:rPr>
                          <w:rFonts w:ascii="Cambria Math" w:eastAsiaTheme="minorEastAsia" w:hAnsi="Cambria Math"/>
                        </w:rPr>
                        <m:t>f</m:t>
                      </m:r>
                    </m:e>
                    <m:sub>
                      <m:sSub>
                        <m:sSubPr>
                          <m:ctrlPr>
                            <w:rPr>
                              <w:rFonts w:ascii="Cambria Math" w:eastAsiaTheme="minorEastAsia" w:hAnsi="Cambria Math"/>
                              <w:i/>
                            </w:rPr>
                          </m:ctrlPr>
                        </m:sSubPr>
                        <m:e>
                          <m:r>
                            <m:rPr>
                              <m:sty m:val="p"/>
                            </m:rPr>
                            <w:rPr>
                              <w:rFonts w:ascii="Cambria Math" w:eastAsiaTheme="minorEastAsia" w:hAnsi="Cambria Math"/>
                            </w:rPr>
                            <m:t>a</m:t>
                          </m:r>
                        </m:e>
                        <m:sub>
                          <m:r>
                            <m:rPr>
                              <m:sty m:val="p"/>
                            </m:rPr>
                            <w:rPr>
                              <w:rFonts w:ascii="Cambria Math" w:eastAsiaTheme="minorEastAsia" w:hAnsi="Cambria Math"/>
                            </w:rPr>
                            <m:t>1</m:t>
                          </m:r>
                        </m:sub>
                      </m:sSub>
                    </m:sub>
                  </m:sSub>
                  <m:d>
                    <m:dPr>
                      <m:ctrlPr>
                        <w:rPr>
                          <w:rFonts w:ascii="Cambria Math" w:eastAsiaTheme="minorEastAsia" w:hAnsi="Cambria Math"/>
                          <w:i/>
                        </w:rPr>
                      </m:ctrlPr>
                    </m:dPr>
                    <m:e>
                      <m:r>
                        <m:rPr>
                          <m:sty m:val="p"/>
                        </m:rPr>
                        <w:rPr>
                          <w:rFonts w:ascii="Cambria Math" w:eastAsiaTheme="minorEastAsia" w:hAnsi="Cambria Math"/>
                        </w:rPr>
                        <m:t>Z</m:t>
                      </m:r>
                    </m:e>
                  </m:d>
                  <m:r>
                    <m:rPr>
                      <m:sty m:val="p"/>
                    </m:rP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f</m:t>
                      </m:r>
                    </m:e>
                    <m:sub>
                      <m:sSub>
                        <m:sSubPr>
                          <m:ctrlPr>
                            <w:rPr>
                              <w:rFonts w:ascii="Cambria Math" w:eastAsiaTheme="minorEastAsia" w:hAnsi="Cambria Math"/>
                              <w:i/>
                            </w:rPr>
                          </m:ctrlPr>
                        </m:sSubPr>
                        <m:e>
                          <m:r>
                            <m:rPr>
                              <m:sty m:val="p"/>
                            </m:rPr>
                            <w:rPr>
                              <w:rFonts w:ascii="Cambria Math" w:eastAsiaTheme="minorEastAsia" w:hAnsi="Cambria Math"/>
                            </w:rPr>
                            <m:t>a</m:t>
                          </m:r>
                        </m:e>
                        <m:sub>
                          <m:r>
                            <m:rPr>
                              <m:sty m:val="p"/>
                            </m:rPr>
                            <w:rPr>
                              <w:rFonts w:ascii="Cambria Math" w:eastAsiaTheme="minorEastAsia" w:hAnsi="Cambria Math"/>
                            </w:rPr>
                            <m:t>2</m:t>
                          </m:r>
                        </m:sub>
                      </m:sSub>
                    </m:sub>
                  </m:sSub>
                  <m:d>
                    <m:dPr>
                      <m:ctrlPr>
                        <w:rPr>
                          <w:rFonts w:ascii="Cambria Math" w:eastAsiaTheme="minorEastAsia" w:hAnsi="Cambria Math"/>
                          <w:i/>
                        </w:rPr>
                      </m:ctrlPr>
                    </m:dPr>
                    <m:e>
                      <m:r>
                        <m:rPr>
                          <m:sty m:val="p"/>
                        </m:rPr>
                        <w:rPr>
                          <w:rFonts w:ascii="Cambria Math" w:eastAsiaTheme="minorEastAsia" w:hAnsi="Cambria Math"/>
                        </w:rPr>
                        <m:t>Z</m:t>
                      </m:r>
                    </m:e>
                  </m:d>
                </m:e>
              </m:d>
              <m:r>
                <m:rPr>
                  <m:sty m:val="p"/>
                </m:rPr>
                <w:rPr>
                  <w:rFonts w:ascii="Cambria Math" w:eastAsiaTheme="minorEastAsia" w:hAnsi="Cambria Math"/>
                </w:rPr>
                <m:t>=</m:t>
              </m:r>
              <m:acc>
                <m:accPr>
                  <m:ctrlPr>
                    <w:rPr>
                      <w:rFonts w:ascii="Cambria Math" w:eastAsiaTheme="minorEastAsia" w:hAnsi="Cambria Math"/>
                      <w:i/>
                    </w:rPr>
                  </m:ctrlPr>
                </m:accPr>
                <m:e>
                  <m:sSub>
                    <m:sSubPr>
                      <m:ctrlPr>
                        <w:rPr>
                          <w:rFonts w:ascii="Cambria Math" w:eastAsiaTheme="minorEastAsia" w:hAnsi="Cambria Math"/>
                          <w:i/>
                        </w:rPr>
                      </m:ctrlPr>
                    </m:sSubPr>
                    <m:e>
                      <m:r>
                        <m:rPr>
                          <m:sty m:val="p"/>
                        </m:rPr>
                        <w:rPr>
                          <w:rFonts w:ascii="Cambria Math" w:eastAsiaTheme="minorEastAsia" w:hAnsi="Cambria Math"/>
                        </w:rPr>
                        <m:t>ω</m:t>
                      </m:r>
                    </m:e>
                    <m:sub>
                      <m:r>
                        <m:rPr>
                          <m:sty m:val="p"/>
                        </m:rPr>
                        <w:rPr>
                          <w:rFonts w:ascii="Cambria Math" w:eastAsiaTheme="minorEastAsia" w:hAnsi="Cambria Math"/>
                        </w:rPr>
                        <m:t>0</m:t>
                      </m:r>
                    </m:sub>
                  </m:sSub>
                </m:e>
              </m:acc>
              <m:r>
                <m:rPr>
                  <m:sty m:val="p"/>
                </m:rP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f</m:t>
                  </m:r>
                </m:e>
                <m:sub>
                  <m:sSub>
                    <m:sSubPr>
                      <m:ctrlPr>
                        <w:rPr>
                          <w:rFonts w:ascii="Cambria Math" w:eastAsiaTheme="minorEastAsia" w:hAnsi="Cambria Math"/>
                          <w:i/>
                        </w:rPr>
                      </m:ctrlPr>
                    </m:sSubPr>
                    <m:e>
                      <m:r>
                        <m:rPr>
                          <m:sty m:val="p"/>
                        </m:rPr>
                        <w:rPr>
                          <w:rFonts w:ascii="Cambria Math" w:eastAsiaTheme="minorEastAsia" w:hAnsi="Cambria Math"/>
                        </w:rPr>
                        <m:t>a</m:t>
                      </m:r>
                    </m:e>
                    <m:sub>
                      <m:r>
                        <m:rPr>
                          <m:sty m:val="p"/>
                        </m:rPr>
                        <w:rPr>
                          <w:rFonts w:ascii="Cambria Math" w:eastAsiaTheme="minorEastAsia" w:hAnsi="Cambria Math"/>
                        </w:rPr>
                        <m:t>1</m:t>
                      </m:r>
                    </m:sub>
                  </m:sSub>
                </m:sub>
              </m:sSub>
              <m:d>
                <m:dPr>
                  <m:ctrlPr>
                    <w:rPr>
                      <w:rFonts w:ascii="Cambria Math" w:eastAsiaTheme="minorEastAsia" w:hAnsi="Cambria Math"/>
                      <w:i/>
                    </w:rPr>
                  </m:ctrlPr>
                </m:dPr>
                <m:e>
                  <m:r>
                    <m:rPr>
                      <m:sty m:val="p"/>
                    </m:rPr>
                    <w:rPr>
                      <w:rFonts w:ascii="Cambria Math" w:eastAsiaTheme="minorEastAsia" w:hAnsi="Cambria Math"/>
                    </w:rPr>
                    <m:t>Z</m:t>
                  </m:r>
                </m:e>
              </m:d>
              <m:r>
                <m:rPr>
                  <m:sty m:val="p"/>
                </m:rPr>
                <w:rPr>
                  <w:rFonts w:ascii="Cambria Math" w:eastAsiaTheme="minorEastAsia" w:hAnsi="Cambria Math"/>
                </w:rPr>
                <m:t>+</m:t>
              </m:r>
              <m:acc>
                <m:accPr>
                  <m:ctrlPr>
                    <w:rPr>
                      <w:rFonts w:ascii="Cambria Math" w:eastAsiaTheme="minorEastAsia" w:hAnsi="Cambria Math"/>
                      <w:i/>
                    </w:rPr>
                  </m:ctrlPr>
                </m:accPr>
                <m:e>
                  <m:sSub>
                    <m:sSubPr>
                      <m:ctrlPr>
                        <w:rPr>
                          <w:rFonts w:ascii="Cambria Math" w:eastAsiaTheme="minorEastAsia" w:hAnsi="Cambria Math"/>
                          <w:i/>
                        </w:rPr>
                      </m:ctrlPr>
                    </m:sSubPr>
                    <m:e>
                      <m:r>
                        <m:rPr>
                          <m:sty m:val="p"/>
                        </m:rPr>
                        <w:rPr>
                          <w:rFonts w:ascii="Cambria Math" w:eastAsiaTheme="minorEastAsia" w:hAnsi="Cambria Math"/>
                        </w:rPr>
                        <m:t>ω</m:t>
                      </m:r>
                    </m:e>
                    <m:sub>
                      <m:r>
                        <m:rPr>
                          <m:sty m:val="p"/>
                        </m:rPr>
                        <w:rPr>
                          <w:rFonts w:ascii="Cambria Math" w:eastAsiaTheme="minorEastAsia" w:hAnsi="Cambria Math"/>
                        </w:rPr>
                        <m:t>1</m:t>
                      </m:r>
                    </m:sub>
                  </m:sSub>
                </m:e>
              </m:acc>
              <m:r>
                <m:rPr>
                  <m:sty m:val="p"/>
                </m:rP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f</m:t>
                  </m:r>
                </m:e>
                <m:sub>
                  <m:sSub>
                    <m:sSubPr>
                      <m:ctrlPr>
                        <w:rPr>
                          <w:rFonts w:ascii="Cambria Math" w:eastAsiaTheme="minorEastAsia" w:hAnsi="Cambria Math"/>
                          <w:i/>
                        </w:rPr>
                      </m:ctrlPr>
                    </m:sSubPr>
                    <m:e>
                      <m:r>
                        <m:rPr>
                          <m:sty m:val="p"/>
                        </m:rPr>
                        <w:rPr>
                          <w:rFonts w:ascii="Cambria Math" w:eastAsiaTheme="minorEastAsia" w:hAnsi="Cambria Math"/>
                        </w:rPr>
                        <m:t>a</m:t>
                      </m:r>
                    </m:e>
                    <m:sub>
                      <m:r>
                        <m:rPr>
                          <m:sty m:val="p"/>
                        </m:rPr>
                        <w:rPr>
                          <w:rFonts w:ascii="Cambria Math" w:eastAsiaTheme="minorEastAsia" w:hAnsi="Cambria Math"/>
                        </w:rPr>
                        <m:t>2</m:t>
                      </m:r>
                    </m:sub>
                  </m:sSub>
                </m:sub>
              </m:sSub>
              <m:d>
                <m:dPr>
                  <m:ctrlPr>
                    <w:rPr>
                      <w:rFonts w:ascii="Cambria Math" w:eastAsiaTheme="minorEastAsia" w:hAnsi="Cambria Math"/>
                      <w:i/>
                    </w:rPr>
                  </m:ctrlPr>
                </m:dPr>
                <m:e>
                  <m:r>
                    <m:rPr>
                      <m:sty m:val="p"/>
                    </m:rPr>
                    <w:rPr>
                      <w:rFonts w:ascii="Cambria Math" w:eastAsiaTheme="minorEastAsia" w:hAnsi="Cambria Math"/>
                    </w:rPr>
                    <m:t>Z</m:t>
                  </m:r>
                </m:e>
              </m:d>
              <m:r>
                <w:rPr>
                  <w:rFonts w:ascii="Cambria Math" w:eastAsiaTheme="minorEastAsia" w:hAnsi="Cambria Math"/>
                </w:rPr>
                <m:t>#</m:t>
              </m:r>
              <m:d>
                <m:dPr>
                  <m:ctrlPr>
                    <w:rPr>
                      <w:rFonts w:ascii="Cambria Math" w:hAnsi="Cambria Math"/>
                      <w:bCs/>
                      <w:i/>
                      <w:szCs w:val="21"/>
                    </w:rPr>
                  </m:ctrlPr>
                </m:dPr>
                <m:e>
                  <m:r>
                    <w:rPr>
                      <w:rFonts w:ascii="Cambria Math" w:hAnsi="Cambria Math"/>
                      <w:szCs w:val="21"/>
                    </w:rPr>
                    <m:t>43</m:t>
                  </m:r>
                </m:e>
              </m:d>
              <m:ctrlPr>
                <w:rPr>
                  <w:rFonts w:ascii="Cambria Math" w:eastAsiaTheme="minorEastAsia" w:hAnsi="Cambria Math"/>
                  <w:i/>
                </w:rPr>
              </m:ctrlPr>
            </m:e>
          </m:eqArr>
        </m:oMath>
      </m:oMathPara>
    </w:p>
    <w:p w14:paraId="0230C454" w14:textId="77777777" w:rsidR="003041D5" w:rsidRDefault="00000000">
      <w:pPr>
        <w:jc w:val="center"/>
        <w:rPr>
          <w:rFonts w:eastAsiaTheme="minorEastAsia"/>
        </w:rPr>
      </w:pPr>
      <m:oMathPara>
        <m:oMath>
          <m:eqArr>
            <m:eqArrPr>
              <m:maxDist m:val="1"/>
              <m:ctrlPr>
                <w:rPr>
                  <w:rFonts w:ascii="Cambria Math" w:hAnsi="Cambria Math"/>
                  <w:bCs/>
                  <w:i/>
                  <w:szCs w:val="21"/>
                </w:rPr>
              </m:ctrlPr>
            </m:eqArrPr>
            <m:e>
              <m:acc>
                <m:accPr>
                  <m:ctrlPr>
                    <w:rPr>
                      <w:rFonts w:ascii="Cambria Math" w:eastAsiaTheme="minorEastAsia" w:hAnsi="Cambria Math"/>
                      <w:i/>
                    </w:rPr>
                  </m:ctrlPr>
                </m:accPr>
                <m:e>
                  <m:r>
                    <m:rPr>
                      <m:sty m:val="p"/>
                    </m:rPr>
                    <w:rPr>
                      <w:rFonts w:ascii="Cambria Math" w:eastAsiaTheme="minorEastAsia" w:hAnsi="Cambria Math"/>
                    </w:rPr>
                    <m:t>ω</m:t>
                  </m:r>
                </m:e>
              </m:acc>
              <m:r>
                <m:rPr>
                  <m:sty m:val="p"/>
                </m:rP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ω</m:t>
                  </m:r>
                </m:sub>
              </m:sSub>
              <m:d>
                <m:dPr>
                  <m:ctrlPr>
                    <w:rPr>
                      <w:rFonts w:ascii="Cambria Math" w:eastAsiaTheme="minorEastAsia" w:hAnsi="Cambria Math"/>
                      <w:i/>
                    </w:rPr>
                  </m:ctrlPr>
                </m:dPr>
                <m:e>
                  <m:sSub>
                    <m:sSubPr>
                      <m:ctrlPr>
                        <w:rPr>
                          <w:rFonts w:ascii="Cambria Math" w:eastAsiaTheme="minorEastAsia" w:hAnsi="Cambria Math"/>
                          <w:i/>
                        </w:rPr>
                      </m:ctrlPr>
                    </m:sSubPr>
                    <m:e>
                      <m:r>
                        <m:rPr>
                          <m:sty m:val="p"/>
                        </m:rPr>
                        <w:rPr>
                          <w:rFonts w:ascii="Cambria Math" w:eastAsiaTheme="minorEastAsia" w:hAnsi="Cambria Math"/>
                        </w:rPr>
                        <m:t>t</m:t>
                      </m:r>
                    </m:e>
                    <m:sub>
                      <m:r>
                        <m:rPr>
                          <m:sty m:val="p"/>
                        </m:rPr>
                        <w:rPr>
                          <w:rFonts w:ascii="Cambria Math" w:eastAsiaTheme="minorEastAsia" w:hAnsi="Cambria Math"/>
                        </w:rPr>
                        <m:t>m</m:t>
                      </m:r>
                    </m:sub>
                  </m:sSub>
                </m:e>
              </m:d>
              <m:r>
                <m:rPr>
                  <m:sty m:val="p"/>
                </m:rPr>
                <w:rPr>
                  <w:rFonts w:ascii="Cambria Math" w:eastAsiaTheme="minorEastAsia" w:hAnsi="Cambria Math"/>
                </w:rPr>
                <m:t>=softmax</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m:rPr>
                              <m:sty m:val="p"/>
                            </m:rPr>
                            <w:rPr>
                              <w:rFonts w:ascii="Cambria Math" w:eastAsiaTheme="minorEastAsia" w:hAnsi="Cambria Math"/>
                            </w:rPr>
                            <m:t>t</m:t>
                          </m:r>
                        </m:e>
                        <m:sub>
                          <m:r>
                            <m:rPr>
                              <m:sty m:val="p"/>
                            </m:rPr>
                            <w:rPr>
                              <w:rFonts w:ascii="Cambria Math" w:eastAsiaTheme="minorEastAsia" w:hAnsi="Cambria Math"/>
                            </w:rPr>
                            <m:t>m</m:t>
                          </m:r>
                        </m:sub>
                      </m:sSub>
                      <m:sSub>
                        <m:sSubPr>
                          <m:ctrlPr>
                            <w:rPr>
                              <w:rFonts w:ascii="Cambria Math" w:eastAsiaTheme="minorEastAsia" w:hAnsi="Cambria Math"/>
                              <w:i/>
                            </w:rPr>
                          </m:ctrlPr>
                        </m:sSubPr>
                        <m:e>
                          <m:r>
                            <m:rPr>
                              <m:sty m:val="p"/>
                            </m:rPr>
                            <w:rPr>
                              <w:rFonts w:ascii="Cambria Math" w:eastAsiaTheme="minorEastAsia" w:hAnsi="Cambria Math"/>
                            </w:rPr>
                            <m:t>W</m:t>
                          </m:r>
                        </m:e>
                        <m:sub>
                          <m:r>
                            <m:rPr>
                              <m:sty m:val="p"/>
                            </m:rPr>
                            <w:rPr>
                              <w:rFonts w:ascii="Cambria Math" w:eastAsiaTheme="minorEastAsia" w:hAnsi="Cambria Math"/>
                            </w:rPr>
                            <m:t>m</m:t>
                          </m:r>
                        </m:sub>
                      </m:sSub>
                      <m:r>
                        <m:rPr>
                          <m:sty m:val="p"/>
                        </m:rP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b</m:t>
                          </m:r>
                        </m:e>
                        <m:sub>
                          <m:r>
                            <m:rPr>
                              <m:sty m:val="p"/>
                            </m:rPr>
                            <w:rPr>
                              <w:rFonts w:ascii="Cambria Math" w:eastAsiaTheme="minorEastAsia" w:hAnsi="Cambria Math"/>
                            </w:rPr>
                            <m:t>m</m:t>
                          </m:r>
                        </m:sub>
                      </m:sSub>
                    </m:num>
                    <m:den>
                      <m:r>
                        <m:rPr>
                          <m:sty m:val="p"/>
                        </m:rPr>
                        <w:rPr>
                          <w:rFonts w:ascii="Cambria Math" w:eastAsiaTheme="minorEastAsia" w:hAnsi="Cambria Math"/>
                        </w:rPr>
                        <m:t>τ</m:t>
                      </m:r>
                    </m:den>
                  </m:f>
                </m:e>
              </m:d>
              <m:r>
                <w:rPr>
                  <w:rFonts w:ascii="Cambria Math" w:eastAsiaTheme="minorEastAsia" w:hAnsi="Cambria Math"/>
                </w:rPr>
                <m:t>#</m:t>
              </m:r>
              <m:d>
                <m:dPr>
                  <m:ctrlPr>
                    <w:rPr>
                      <w:rFonts w:ascii="Cambria Math" w:hAnsi="Cambria Math"/>
                      <w:bCs/>
                      <w:i/>
                      <w:szCs w:val="21"/>
                    </w:rPr>
                  </m:ctrlPr>
                </m:dPr>
                <m:e>
                  <m:r>
                    <w:rPr>
                      <w:rFonts w:ascii="Cambria Math" w:hAnsi="Cambria Math"/>
                      <w:szCs w:val="21"/>
                    </w:rPr>
                    <m:t>44</m:t>
                  </m:r>
                </m:e>
              </m:d>
              <m:ctrlPr>
                <w:rPr>
                  <w:rFonts w:ascii="Cambria Math" w:eastAsiaTheme="minorEastAsia" w:hAnsi="Cambria Math"/>
                  <w:i/>
                </w:rPr>
              </m:ctrlPr>
            </m:e>
          </m:eqArr>
        </m:oMath>
      </m:oMathPara>
    </w:p>
    <w:p w14:paraId="23E87E98" w14:textId="77777777" w:rsidR="003041D5" w:rsidRDefault="00000000">
      <w:pPr>
        <w:ind w:firstLine="420"/>
        <w:rPr>
          <w:rFonts w:eastAsiaTheme="minorEastAsia"/>
        </w:rPr>
      </w:pPr>
      <w:r>
        <w:rPr>
          <w:rFonts w:eastAsiaTheme="minorEastAsia"/>
        </w:rPr>
        <w:t>其中，</w:t>
      </w:r>
      <m:oMath>
        <m:sSub>
          <m:sSubPr>
            <m:ctrlPr>
              <w:rPr>
                <w:rFonts w:ascii="Cambria Math" w:eastAsiaTheme="minorEastAsia" w:hAnsi="Cambria Math"/>
                <w:i/>
              </w:rPr>
            </m:ctrlPr>
          </m:sSubPr>
          <m:e>
            <m:r>
              <m:rPr>
                <m:sty m:val="p"/>
              </m:rPr>
              <w:rPr>
                <w:rFonts w:ascii="Cambria Math" w:eastAsiaTheme="minorEastAsia" w:hAnsi="Cambria Math"/>
              </w:rPr>
              <m:t>W</m:t>
            </m:r>
          </m:e>
          <m:sub>
            <m:r>
              <m:rPr>
                <m:sty m:val="p"/>
              </m:rPr>
              <w:rPr>
                <w:rFonts w:ascii="Cambria Math" w:eastAsiaTheme="minorEastAsia" w:hAnsi="Cambria Math"/>
              </w:rPr>
              <m:t>m</m:t>
            </m:r>
          </m:sub>
        </m:sSub>
        <m:r>
          <m:rPr>
            <m:sty m:val="p"/>
          </m:rPr>
          <w:rPr>
            <w:rFonts w:ascii="Cambria Math" w:eastAsiaTheme="minorEastAsia" w:hAnsi="Cambria Math"/>
          </w:rPr>
          <m:t>∈</m:t>
        </m:r>
        <m:sSup>
          <m:sSupPr>
            <m:ctrlPr>
              <w:rPr>
                <w:rFonts w:ascii="Cambria Math" w:eastAsiaTheme="minorEastAsia" w:hAnsi="Cambria Math"/>
                <w:i/>
              </w:rPr>
            </m:ctrlPr>
          </m:sSupPr>
          <m:e>
            <m:r>
              <m:rPr>
                <m:scr m:val="double-struck"/>
                <m:sty m:val="p"/>
              </m:rPr>
              <w:rPr>
                <w:rFonts w:ascii="Cambria Math" w:eastAsia="MS Mincho" w:hAnsi="Cambria Math" w:cs="MS Mincho"/>
              </w:rPr>
              <m:t>R</m:t>
            </m:r>
          </m:e>
          <m:sup>
            <m:r>
              <m:rPr>
                <m:sty m:val="p"/>
              </m:rPr>
              <w:rPr>
                <w:rFonts w:ascii="Cambria Math" w:eastAsiaTheme="minorEastAsia" w:hAnsi="Cambria Math"/>
              </w:rPr>
              <m:t>c×2</m:t>
            </m:r>
          </m:sup>
        </m:sSup>
      </m:oMath>
      <w:r>
        <w:rPr>
          <w:rFonts w:eastAsiaTheme="minorEastAsia"/>
        </w:rPr>
        <w:t>和</w:t>
      </w:r>
      <m:oMath>
        <m:sSub>
          <m:sSubPr>
            <m:ctrlPr>
              <w:rPr>
                <w:rFonts w:ascii="Cambria Math" w:eastAsiaTheme="minorEastAsia" w:hAnsi="Cambria Math"/>
                <w:i/>
              </w:rPr>
            </m:ctrlPr>
          </m:sSubPr>
          <m:e>
            <m:r>
              <m:rPr>
                <m:sty m:val="p"/>
              </m:rPr>
              <w:rPr>
                <w:rFonts w:ascii="Cambria Math" w:eastAsiaTheme="minorEastAsia" w:hAnsi="Cambria Math"/>
              </w:rPr>
              <m:t>b</m:t>
            </m:r>
          </m:e>
          <m:sub>
            <m:r>
              <m:rPr>
                <m:sty m:val="p"/>
              </m:rPr>
              <w:rPr>
                <w:rFonts w:ascii="Cambria Math" w:eastAsiaTheme="minorEastAsia" w:hAnsi="Cambria Math"/>
              </w:rPr>
              <m:t>m</m:t>
            </m:r>
          </m:sub>
        </m:sSub>
        <m:r>
          <m:rPr>
            <m:sty m:val="p"/>
          </m:rPr>
          <w:rPr>
            <w:rFonts w:ascii="Cambria Math" w:eastAsiaTheme="minorEastAsia" w:hAnsi="Cambria Math"/>
          </w:rPr>
          <m:t>∈</m:t>
        </m:r>
        <m:sSup>
          <m:sSupPr>
            <m:ctrlPr>
              <w:rPr>
                <w:rFonts w:ascii="Cambria Math" w:eastAsiaTheme="minorEastAsia" w:hAnsi="Cambria Math"/>
                <w:i/>
              </w:rPr>
            </m:ctrlPr>
          </m:sSupPr>
          <m:e>
            <m:r>
              <m:rPr>
                <m:scr m:val="double-struck"/>
                <m:sty m:val="p"/>
              </m:rPr>
              <w:rPr>
                <w:rFonts w:ascii="Cambria Math" w:eastAsia="MS Mincho" w:hAnsi="Cambria Math" w:cs="MS Mincho"/>
              </w:rPr>
              <m:t>R</m:t>
            </m:r>
          </m:e>
          <m:sup>
            <m:r>
              <m:rPr>
                <m:sty m:val="p"/>
              </m:rPr>
              <w:rPr>
                <w:rFonts w:ascii="Cambria Math" w:eastAsiaTheme="minorEastAsia" w:hAnsi="Cambria Math"/>
              </w:rPr>
              <m:t>2</m:t>
            </m:r>
          </m:sup>
        </m:sSup>
      </m:oMath>
      <w:r>
        <w:rPr>
          <w:rFonts w:eastAsiaTheme="minorEastAsia"/>
        </w:rPr>
        <w:t>分别是权重矩阵和偏置，</w:t>
      </w:r>
      <m:oMath>
        <m:r>
          <m:rPr>
            <m:sty m:val="p"/>
          </m:rPr>
          <w:rPr>
            <w:rFonts w:ascii="Cambria Math" w:eastAsiaTheme="minorEastAsia" w:hAnsi="Cambria Math"/>
          </w:rPr>
          <m:t>τ</m:t>
        </m:r>
      </m:oMath>
      <w:r>
        <w:rPr>
          <w:rFonts w:eastAsiaTheme="minorEastAsia"/>
        </w:rPr>
        <w:t>是</w:t>
      </w:r>
      <m:oMath>
        <m:r>
          <m:rPr>
            <m:sty m:val="p"/>
          </m:rPr>
          <w:rPr>
            <w:rFonts w:ascii="Cambria Math" w:eastAsiaTheme="minorEastAsia" w:hAnsi="Cambria Math"/>
          </w:rPr>
          <m:t>softmax</m:t>
        </m:r>
      </m:oMath>
      <w:r>
        <w:rPr>
          <w:rFonts w:eastAsiaTheme="minorEastAsia"/>
        </w:rPr>
        <w:t>函数的温度，</w:t>
      </w:r>
      <m:oMath>
        <m:acc>
          <m:accPr>
            <m:ctrlPr>
              <w:rPr>
                <w:rFonts w:ascii="Cambria Math" w:eastAsiaTheme="minorEastAsia" w:hAnsi="Cambria Math"/>
                <w:i/>
              </w:rPr>
            </m:ctrlPr>
          </m:accPr>
          <m:e>
            <m:r>
              <m:rPr>
                <m:sty m:val="p"/>
              </m:rPr>
              <w:rPr>
                <w:rFonts w:ascii="Cambria Math" w:eastAsiaTheme="minorEastAsia" w:hAnsi="Cambria Math"/>
              </w:rPr>
              <m:t>ω</m:t>
            </m:r>
          </m:e>
        </m:acc>
      </m:oMath>
      <w:r>
        <w:rPr>
          <w:rFonts w:eastAsiaTheme="minorEastAsia"/>
        </w:rPr>
        <w:t>表示路由权重。</w:t>
      </w:r>
    </w:p>
    <w:p w14:paraId="294D49EA" w14:textId="22AF9367" w:rsidR="003041D5" w:rsidRDefault="00000000">
      <w:pPr>
        <w:rPr>
          <w:rFonts w:eastAsiaTheme="minorEastAsia"/>
        </w:rPr>
      </w:pPr>
      <w:r>
        <w:rPr>
          <w:rFonts w:eastAsiaTheme="minorEastAsia"/>
        </w:rPr>
        <w:t>混合模态训练旨在冻结大型图像编码器和大型语言模型的参数，仅微调插入的适配器的参数，以实现整</w:t>
      </w:r>
      <w:r>
        <w:rPr>
          <w:rFonts w:eastAsiaTheme="minorEastAsia"/>
        </w:rPr>
        <w:lastRenderedPageBreak/>
        <w:t>个多模态大型语言模型的端到端联合优化。端到端的优化目标可表示为式（</w:t>
      </w:r>
      <w:r>
        <w:rPr>
          <w:rFonts w:eastAsiaTheme="minorEastAsia"/>
        </w:rPr>
        <w:t>45</w:t>
      </w:r>
      <w:r>
        <w:rPr>
          <w:rFonts w:eastAsiaTheme="minorEastAsia"/>
        </w:rPr>
        <w:t>）：</w:t>
      </w:r>
    </w:p>
    <w:p w14:paraId="1519656F" w14:textId="77777777" w:rsidR="003041D5" w:rsidRDefault="00000000">
      <w:pPr>
        <w:rPr>
          <w:rFonts w:eastAsiaTheme="minorEastAsia"/>
        </w:rPr>
      </w:pPr>
      <m:oMathPara>
        <m:oMath>
          <m:eqArr>
            <m:eqArrPr>
              <m:maxDist m:val="1"/>
              <m:ctrlPr>
                <w:rPr>
                  <w:rFonts w:ascii="Cambria Math" w:hAnsi="Cambria Math"/>
                  <w:bCs/>
                  <w:i/>
                  <w:szCs w:val="21"/>
                </w:rPr>
              </m:ctrlPr>
            </m:eqArrPr>
            <m:e>
              <m:r>
                <m:rPr>
                  <m:sty m:val="p"/>
                </m:rPr>
                <w:rPr>
                  <w:rFonts w:ascii="Cambria Math" w:eastAsiaTheme="minorEastAsia" w:hAnsi="Cambria Math"/>
                </w:rPr>
                <m:t>argmin</m:t>
              </m:r>
              <m:d>
                <m:dPr>
                  <m:ctrlPr>
                    <w:rPr>
                      <w:rFonts w:ascii="Cambria Math" w:eastAsiaTheme="minorEastAsia" w:hAnsi="Cambria Math"/>
                      <w:i/>
                    </w:rPr>
                  </m:ctrlPr>
                </m:dPr>
                <m:e>
                  <m:r>
                    <m:rPr>
                      <m:scr m:val="script"/>
                      <m:sty m:val="p"/>
                    </m:rPr>
                    <w:rPr>
                      <w:rFonts w:ascii="Cambria Math" w:eastAsia="MS Mincho" w:hAnsi="Cambria Math" w:cs="MS Mincho"/>
                    </w:rPr>
                    <m:t>L</m:t>
                  </m:r>
                  <m:d>
                    <m:dPr>
                      <m:ctrlPr>
                        <w:rPr>
                          <w:rFonts w:ascii="Cambria Math" w:eastAsiaTheme="minorEastAsia" w:hAnsi="Cambria Math"/>
                          <w:i/>
                        </w:rPr>
                      </m:ctrlPr>
                    </m:dPr>
                    <m:e>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m:t>
                          </m:r>
                        </m:sub>
                      </m:sSub>
                      <m:d>
                        <m:dPr>
                          <m:ctrlPr>
                            <w:rPr>
                              <w:rFonts w:ascii="Cambria Math" w:eastAsiaTheme="minorEastAsia" w:hAnsi="Cambria Math"/>
                              <w:i/>
                            </w:rPr>
                          </m:ctrlPr>
                        </m:dPr>
                        <m:e>
                          <m:r>
                            <m:rPr>
                              <m:sty m:val="p"/>
                            </m:rPr>
                            <w:rPr>
                              <w:rFonts w:ascii="Cambria Math" w:eastAsiaTheme="minorEastAsia" w:hAnsi="Cambria Math"/>
                            </w:rPr>
                            <m:t>I,T</m:t>
                          </m:r>
                        </m:e>
                      </m:d>
                      <m:r>
                        <m:rPr>
                          <m:sty m:val="p"/>
                        </m:rPr>
                        <w:rPr>
                          <w:rFonts w:ascii="Cambria Math" w:eastAsiaTheme="minorEastAsia" w:hAnsi="Cambria Math"/>
                        </w:rPr>
                        <m:t>,R;</m:t>
                      </m:r>
                      <m:sSub>
                        <m:sSubPr>
                          <m:ctrlPr>
                            <w:rPr>
                              <w:rFonts w:ascii="Cambria Math" w:eastAsiaTheme="minorEastAsia" w:hAnsi="Cambria Math"/>
                              <w:i/>
                            </w:rPr>
                          </m:ctrlPr>
                        </m:sSubPr>
                        <m:e>
                          <m:r>
                            <m:rPr>
                              <m:sty m:val="p"/>
                            </m:rPr>
                            <w:rPr>
                              <w:rFonts w:ascii="Cambria Math" w:eastAsiaTheme="minorEastAsia" w:hAnsi="Cambria Math"/>
                            </w:rPr>
                            <m:t>θ</m:t>
                          </m:r>
                        </m:e>
                        <m:sub>
                          <m:r>
                            <m:rPr>
                              <m:sty m:val="p"/>
                            </m:rPr>
                            <w:rPr>
                              <w:rFonts w:ascii="Cambria Math" w:eastAsiaTheme="minorEastAsia" w:hAnsi="Cambria Math"/>
                            </w:rPr>
                            <m:t>a</m:t>
                          </m:r>
                        </m:sub>
                      </m:sSub>
                    </m:e>
                  </m:d>
                </m:e>
              </m:d>
              <m:r>
                <w:rPr>
                  <w:rFonts w:ascii="Cambria Math" w:eastAsiaTheme="minorEastAsia" w:hAnsi="Cambria Math"/>
                </w:rPr>
                <m:t>#</m:t>
              </m:r>
              <m:d>
                <m:dPr>
                  <m:ctrlPr>
                    <w:rPr>
                      <w:rFonts w:ascii="Cambria Math" w:hAnsi="Cambria Math"/>
                      <w:bCs/>
                      <w:i/>
                      <w:szCs w:val="21"/>
                    </w:rPr>
                  </m:ctrlPr>
                </m:dPr>
                <m:e>
                  <m:r>
                    <w:rPr>
                      <w:rFonts w:ascii="Cambria Math" w:hAnsi="Cambria Math"/>
                      <w:szCs w:val="21"/>
                    </w:rPr>
                    <m:t>45</m:t>
                  </m:r>
                </m:e>
              </m:d>
              <m:ctrlPr>
                <w:rPr>
                  <w:rFonts w:ascii="Cambria Math" w:eastAsiaTheme="minorEastAsia" w:hAnsi="Cambria Math"/>
                  <w:i/>
                </w:rPr>
              </m:ctrlPr>
            </m:e>
          </m:eqArr>
        </m:oMath>
      </m:oMathPara>
    </w:p>
    <w:p w14:paraId="0A551B7C" w14:textId="77777777" w:rsidR="003041D5" w:rsidRDefault="00000000">
      <w:pPr>
        <w:ind w:firstLine="420"/>
        <w:rPr>
          <w:rFonts w:eastAsiaTheme="minorEastAsia"/>
        </w:rPr>
      </w:pPr>
      <w:r>
        <w:rPr>
          <w:rFonts w:eastAsiaTheme="minorEastAsia"/>
        </w:rPr>
        <w:t>式中：</w:t>
      </w:r>
    </w:p>
    <w:p w14:paraId="7E0C1472" w14:textId="77777777" w:rsidR="003041D5" w:rsidRDefault="00000000">
      <w:pPr>
        <w:ind w:firstLine="420"/>
        <w:rPr>
          <w:rFonts w:eastAsiaTheme="minorEastAsia"/>
        </w:rPr>
      </w:pPr>
      <m:oMath>
        <m:r>
          <m:rPr>
            <m:sty m:val="p"/>
          </m:rPr>
          <w:rPr>
            <w:rFonts w:ascii="Cambria Math" w:eastAsiaTheme="minorEastAsia" w:hAnsi="Cambria Math"/>
          </w:rPr>
          <m:t>R</m:t>
        </m:r>
      </m:oMath>
      <w:r>
        <w:rPr>
          <w:rFonts w:eastAsiaTheme="minorEastAsia"/>
        </w:rPr>
        <w:t xml:space="preserve">  ——</w:t>
      </w:r>
      <w:r>
        <w:rPr>
          <w:rFonts w:eastAsiaTheme="minorEastAsia"/>
        </w:rPr>
        <w:t>表示正确应答标签值；</w:t>
      </w:r>
    </w:p>
    <w:p w14:paraId="307966A8" w14:textId="77777777" w:rsidR="003041D5" w:rsidRDefault="00000000">
      <w:pPr>
        <w:ind w:firstLine="420"/>
        <w:rPr>
          <w:rFonts w:eastAsiaTheme="minorEastAsia"/>
        </w:rPr>
      </w:pPr>
      <m:oMath>
        <m:r>
          <m:rPr>
            <m:scr m:val="script"/>
            <m:sty m:val="p"/>
          </m:rPr>
          <w:rPr>
            <w:rFonts w:ascii="Cambria Math" w:eastAsia="MS Mincho" w:hAnsi="Cambria Math" w:cs="MS Mincho"/>
          </w:rPr>
          <m:t>L</m:t>
        </m:r>
        <m:d>
          <m:dPr>
            <m:ctrlPr>
              <w:rPr>
                <w:rFonts w:ascii="Cambria Math" w:eastAsiaTheme="minorEastAsia" w:hAnsi="Cambria Math"/>
                <w:i/>
              </w:rPr>
            </m:ctrlPr>
          </m:dPr>
          <m:e>
            <m:r>
              <m:rPr>
                <m:sty m:val="p"/>
              </m:rPr>
              <w:rPr>
                <w:rFonts w:ascii="Cambria Math" w:eastAsiaTheme="minorEastAsia" w:hAnsi="Cambria Math"/>
              </w:rPr>
              <m:t>∙</m:t>
            </m:r>
          </m:e>
        </m:d>
        <m:r>
          <w:rPr>
            <w:rFonts w:ascii="Cambria Math" w:eastAsiaTheme="minorEastAsia" w:hAnsi="Cambria Math"/>
          </w:rPr>
          <m:t>——</m:t>
        </m:r>
      </m:oMath>
      <w:r>
        <w:rPr>
          <w:rFonts w:eastAsiaTheme="minorEastAsia"/>
        </w:rPr>
        <w:t>表示正确应答标签值和目标损失函数；</w:t>
      </w:r>
    </w:p>
    <w:p w14:paraId="3C63FDA5" w14:textId="77777777" w:rsidR="003041D5" w:rsidRDefault="00000000">
      <w:pPr>
        <w:ind w:firstLine="420"/>
        <w:rPr>
          <w:rFonts w:eastAsiaTheme="minorEastAsia"/>
        </w:rPr>
      </w:pP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m:t>
            </m:r>
          </m:sub>
        </m:sSub>
      </m:oMath>
      <w:r>
        <w:rPr>
          <w:rFonts w:eastAsiaTheme="minorEastAsia"/>
        </w:rPr>
        <w:t xml:space="preserve">  ——</w:t>
      </w:r>
      <w:r>
        <w:rPr>
          <w:rFonts w:eastAsiaTheme="minorEastAsia"/>
        </w:rPr>
        <w:t>代表大型语言模型；</w:t>
      </w:r>
    </w:p>
    <w:p w14:paraId="630668C6" w14:textId="77777777" w:rsidR="003041D5" w:rsidRDefault="00000000">
      <w:pPr>
        <w:ind w:firstLine="420"/>
        <w:rPr>
          <w:rFonts w:eastAsiaTheme="minorEastAsia"/>
        </w:rPr>
      </w:pPr>
      <m:oMath>
        <m:sSub>
          <m:sSubPr>
            <m:ctrlPr>
              <w:rPr>
                <w:rFonts w:ascii="Cambria Math" w:eastAsiaTheme="minorEastAsia" w:hAnsi="Cambria Math"/>
                <w:i/>
              </w:rPr>
            </m:ctrlPr>
          </m:sSubPr>
          <m:e>
            <m:r>
              <m:rPr>
                <m:sty m:val="p"/>
              </m:rPr>
              <w:rPr>
                <w:rFonts w:ascii="Cambria Math" w:eastAsiaTheme="minorEastAsia" w:hAnsi="Cambria Math"/>
              </w:rPr>
              <m:t>θ</m:t>
            </m:r>
          </m:e>
          <m:sub>
            <m:r>
              <m:rPr>
                <m:sty m:val="p"/>
              </m:rPr>
              <w:rPr>
                <w:rFonts w:ascii="Cambria Math" w:eastAsiaTheme="minorEastAsia" w:hAnsi="Cambria Math"/>
              </w:rPr>
              <m:t>a</m:t>
            </m:r>
          </m:sub>
        </m:sSub>
        <m:r>
          <w:rPr>
            <w:rFonts w:ascii="Cambria Math" w:eastAsiaTheme="minorEastAsia" w:hAnsi="Cambria Math"/>
          </w:rPr>
          <m:t xml:space="preserve">   —— </m:t>
        </m:r>
      </m:oMath>
      <w:r>
        <w:rPr>
          <w:rFonts w:eastAsiaTheme="minorEastAsia"/>
        </w:rPr>
        <w:t>表示适配器的参数；</w:t>
      </w:r>
    </w:p>
    <w:p w14:paraId="07EE58DD" w14:textId="77777777" w:rsidR="003041D5" w:rsidRDefault="00000000">
      <w:pPr>
        <w:ind w:firstLine="420"/>
        <w:rPr>
          <w:rFonts w:eastAsiaTheme="minorEastAsia"/>
        </w:rPr>
      </w:pPr>
      <m:oMath>
        <m:r>
          <m:rPr>
            <m:sty m:val="p"/>
          </m:rPr>
          <w:rPr>
            <w:rFonts w:ascii="Cambria Math" w:eastAsiaTheme="minorEastAsia" w:hAnsi="Cambria Math"/>
          </w:rPr>
          <m:t>I∈</m:t>
        </m:r>
        <m:sSup>
          <m:sSupPr>
            <m:ctrlPr>
              <w:rPr>
                <w:rFonts w:ascii="Cambria Math" w:eastAsiaTheme="minorEastAsia" w:hAnsi="Cambria Math"/>
                <w:i/>
              </w:rPr>
            </m:ctrlPr>
          </m:sSupPr>
          <m:e>
            <m:r>
              <m:rPr>
                <m:scr m:val="double-struck"/>
                <m:sty m:val="p"/>
              </m:rPr>
              <w:rPr>
                <w:rFonts w:ascii="Cambria Math" w:eastAsia="MS Mincho" w:hAnsi="Cambria Math" w:cs="MS Mincho"/>
              </w:rPr>
              <m:t>R</m:t>
            </m:r>
          </m:e>
          <m:sup>
            <m:r>
              <m:rPr>
                <m:sty m:val="p"/>
              </m:rPr>
              <w:rPr>
                <w:rFonts w:ascii="Cambria Math" w:eastAsiaTheme="minorEastAsia" w:hAnsi="Cambria Math"/>
              </w:rPr>
              <m:t>h×w×3</m:t>
            </m:r>
          </m:sup>
        </m:sSup>
      </m:oMath>
      <w:r>
        <w:rPr>
          <w:rFonts w:eastAsiaTheme="minorEastAsia"/>
        </w:rPr>
        <w:t>——</w:t>
      </w:r>
      <w:r>
        <w:rPr>
          <w:rFonts w:eastAsiaTheme="minorEastAsia"/>
        </w:rPr>
        <w:t>表示输入图像；</w:t>
      </w:r>
    </w:p>
    <w:p w14:paraId="5DD3BD19" w14:textId="77777777" w:rsidR="003041D5" w:rsidRDefault="00000000">
      <w:pPr>
        <w:ind w:firstLine="420"/>
        <w:rPr>
          <w:rFonts w:eastAsiaTheme="minorEastAsia"/>
        </w:rPr>
      </w:pPr>
      <m:oMath>
        <m:r>
          <m:rPr>
            <m:sty m:val="p"/>
          </m:rPr>
          <w:rPr>
            <w:rFonts w:ascii="Cambria Math" w:eastAsiaTheme="minorEastAsia" w:hAnsi="Cambria Math"/>
          </w:rPr>
          <m:t>T∈</m:t>
        </m:r>
        <m:sSup>
          <m:sSupPr>
            <m:ctrlPr>
              <w:rPr>
                <w:rFonts w:ascii="Cambria Math" w:eastAsiaTheme="minorEastAsia" w:hAnsi="Cambria Math"/>
                <w:i/>
              </w:rPr>
            </m:ctrlPr>
          </m:sSupPr>
          <m:e>
            <m:r>
              <m:rPr>
                <m:scr m:val="double-struck"/>
                <m:sty m:val="p"/>
              </m:rPr>
              <w:rPr>
                <w:rFonts w:ascii="Cambria Math" w:eastAsia="MS Mincho" w:hAnsi="Cambria Math" w:cs="MS Mincho"/>
              </w:rPr>
              <m:t>R</m:t>
            </m:r>
          </m:e>
          <m:sup>
            <m:r>
              <m:rPr>
                <m:sty m:val="p"/>
              </m:rPr>
              <w:rPr>
                <w:rFonts w:ascii="Cambria Math" w:eastAsiaTheme="minorEastAsia" w:hAnsi="Cambria Math"/>
              </w:rPr>
              <m:t>l</m:t>
            </m:r>
          </m:sup>
        </m:sSup>
      </m:oMath>
      <w:r>
        <w:rPr>
          <w:rFonts w:eastAsiaTheme="minorEastAsia"/>
        </w:rPr>
        <w:t>——</w:t>
      </w:r>
      <w:r>
        <w:rPr>
          <w:rFonts w:eastAsiaTheme="minorEastAsia"/>
        </w:rPr>
        <w:t>表示文字说明。</w:t>
      </w:r>
    </w:p>
    <w:p w14:paraId="1F0A455F" w14:textId="44B6AD8F" w:rsidR="003041D5" w:rsidRDefault="00000000">
      <w:pPr>
        <w:ind w:firstLine="420"/>
        <w:rPr>
          <w:rFonts w:eastAsiaTheme="minorEastAsia"/>
        </w:rPr>
      </w:pPr>
      <w:r>
        <w:rPr>
          <w:rFonts w:eastAsiaTheme="minorEastAsia"/>
        </w:rPr>
        <w:t>在训练期间，构建一个从纯文本指令和文本图像指令随机采样的小型训练批次。整体训练目标</w:t>
      </w:r>
      <m:oMath>
        <m:r>
          <m:rPr>
            <m:scr m:val="script"/>
            <m:sty m:val="p"/>
          </m:rPr>
          <w:rPr>
            <w:rFonts w:ascii="Cambria Math" w:eastAsia="MS Mincho" w:hAnsi="Cambria Math" w:cs="MS Mincho"/>
          </w:rPr>
          <m:t>L</m:t>
        </m:r>
      </m:oMath>
      <w:r>
        <w:rPr>
          <w:rFonts w:eastAsiaTheme="minorEastAsia"/>
        </w:rPr>
        <w:t>可定义为式（</w:t>
      </w:r>
      <w:r>
        <w:rPr>
          <w:rFonts w:eastAsiaTheme="minorEastAsia"/>
        </w:rPr>
        <w:t>46</w:t>
      </w:r>
      <w:r>
        <w:rPr>
          <w:rFonts w:eastAsiaTheme="minorEastAsia"/>
        </w:rPr>
        <w:t>）所示：</w:t>
      </w:r>
    </w:p>
    <w:p w14:paraId="68140675" w14:textId="77777777" w:rsidR="003041D5" w:rsidRDefault="00000000">
      <w:pPr>
        <w:rPr>
          <w:rFonts w:eastAsiaTheme="minorEastAsia"/>
        </w:rPr>
      </w:pPr>
      <m:oMathPara>
        <m:oMath>
          <m:eqArr>
            <m:eqArrPr>
              <m:maxDist m:val="1"/>
              <m:ctrlPr>
                <w:rPr>
                  <w:rFonts w:ascii="Cambria Math" w:hAnsi="Cambria Math"/>
                  <w:bCs/>
                  <w:i/>
                  <w:szCs w:val="21"/>
                </w:rPr>
              </m:ctrlPr>
            </m:eqArrPr>
            <m:e>
              <m:r>
                <m:rPr>
                  <m:scr m:val="script"/>
                  <m:sty m:val="p"/>
                </m:rPr>
                <w:rPr>
                  <w:rFonts w:ascii="Cambria Math" w:eastAsia="MS Mincho" w:hAnsi="Cambria Math" w:cs="MS Mincho"/>
                </w:rPr>
                <m:t>L=</m:t>
              </m:r>
              <m:nary>
                <m:naryPr>
                  <m:chr m:val="∑"/>
                  <m:limLoc m:val="undOvr"/>
                  <m:ctrlPr>
                    <w:rPr>
                      <w:rFonts w:ascii="Cambria Math" w:eastAsiaTheme="minorEastAsia" w:hAnsi="Cambria Math"/>
                      <w:i/>
                    </w:rPr>
                  </m:ctrlPr>
                </m:naryPr>
                <m:sub>
                  <m:r>
                    <m:rPr>
                      <m:sty m:val="p"/>
                    </m:rPr>
                    <w:rPr>
                      <w:rFonts w:ascii="Cambria Math" w:eastAsiaTheme="minorEastAsia" w:hAnsi="Cambria Math"/>
                    </w:rPr>
                    <m:t>i=1</m:t>
                  </m:r>
                </m:sub>
                <m:sup>
                  <m:r>
                    <m:rPr>
                      <m:sty m:val="p"/>
                    </m:rPr>
                    <w:rPr>
                      <w:rFonts w:ascii="Cambria Math" w:eastAsiaTheme="minorEastAsia" w:hAnsi="Cambria Math"/>
                    </w:rPr>
                    <m:t>m</m:t>
                  </m:r>
                </m:sup>
                <m:e>
                  <m:nary>
                    <m:naryPr>
                      <m:chr m:val="∑"/>
                      <m:limLoc m:val="undOvr"/>
                      <m:ctrlPr>
                        <w:rPr>
                          <w:rFonts w:ascii="Cambria Math" w:eastAsiaTheme="minorEastAsia" w:hAnsi="Cambria Math"/>
                          <w:i/>
                        </w:rPr>
                      </m:ctrlPr>
                    </m:naryPr>
                    <m:sub>
                      <m:r>
                        <m:rPr>
                          <m:sty m:val="p"/>
                        </m:rPr>
                        <w:rPr>
                          <w:rFonts w:ascii="Cambria Math" w:eastAsiaTheme="minorEastAsia" w:hAnsi="Cambria Math"/>
                        </w:rPr>
                        <m:t>s=1</m:t>
                      </m:r>
                    </m:sub>
                    <m:sup>
                      <m:r>
                        <m:rPr>
                          <m:sty m:val="p"/>
                        </m:rPr>
                        <w:rPr>
                          <w:rFonts w:ascii="Cambria Math" w:eastAsiaTheme="minorEastAsia" w:hAnsi="Cambria Math"/>
                        </w:rPr>
                        <m:t>S+1</m:t>
                      </m:r>
                    </m:sup>
                    <m:e>
                      <m:r>
                        <m:rPr>
                          <m:sty m:val="p"/>
                        </m:rPr>
                        <w:rPr>
                          <w:rFonts w:ascii="Cambria Math" w:eastAsiaTheme="minorEastAsia" w:hAnsi="Cambria Math"/>
                        </w:rPr>
                        <m:t>log p</m:t>
                      </m:r>
                      <m:d>
                        <m:dPr>
                          <m:ctrlPr>
                            <w:rPr>
                              <w:rFonts w:ascii="Cambria Math" w:eastAsiaTheme="minorEastAsia" w:hAnsi="Cambria Math"/>
                              <w:i/>
                            </w:rPr>
                          </m:ctrlPr>
                        </m:dPr>
                        <m:e>
                          <m:sSubSup>
                            <m:sSubSupPr>
                              <m:ctrlPr>
                                <w:rPr>
                                  <w:rFonts w:ascii="Cambria Math" w:eastAsiaTheme="minorEastAsia" w:hAnsi="Cambria Math"/>
                                  <w:i/>
                                </w:rPr>
                              </m:ctrlPr>
                            </m:sSubSupPr>
                            <m:e>
                              <m:r>
                                <m:rPr>
                                  <m:sty m:val="p"/>
                                </m:rPr>
                                <w:rPr>
                                  <w:rFonts w:ascii="Cambria Math" w:eastAsiaTheme="minorEastAsia" w:hAnsi="Cambria Math"/>
                                </w:rPr>
                                <m:t>R</m:t>
                              </m:r>
                            </m:e>
                            <m:sub>
                              <m:r>
                                <m:rPr>
                                  <m:sty m:val="p"/>
                                </m:rPr>
                                <w:rPr>
                                  <w:rFonts w:ascii="Cambria Math" w:eastAsiaTheme="minorEastAsia" w:hAnsi="Cambria Math"/>
                                </w:rPr>
                                <m:t>s</m:t>
                              </m:r>
                            </m:sub>
                            <m:sup>
                              <m:r>
                                <m:rPr>
                                  <m:sty m:val="p"/>
                                </m:rPr>
                                <w:rPr>
                                  <w:rFonts w:ascii="Cambria Math" w:eastAsiaTheme="minorEastAsia" w:hAnsi="Cambria Math"/>
                                </w:rPr>
                                <m:t>i</m:t>
                              </m:r>
                            </m:sup>
                          </m:sSubSup>
                          <m:r>
                            <m:rPr>
                              <m:sty m:val="p"/>
                            </m:rPr>
                            <w:rPr>
                              <w:rFonts w:ascii="Cambria Math" w:eastAsiaTheme="minorEastAsia" w:hAnsi="Cambria Math"/>
                            </w:rPr>
                            <m:t>|</m:t>
                          </m:r>
                          <m:sSup>
                            <m:sSupPr>
                              <m:ctrlPr>
                                <w:rPr>
                                  <w:rFonts w:ascii="Cambria Math" w:eastAsiaTheme="minorEastAsia" w:hAnsi="Cambria Math"/>
                                  <w:i/>
                                </w:rPr>
                              </m:ctrlPr>
                            </m:sSupPr>
                            <m:e>
                              <m:r>
                                <m:rPr>
                                  <m:sty m:val="p"/>
                                </m:rPr>
                                <w:rPr>
                                  <w:rFonts w:ascii="Cambria Math" w:eastAsiaTheme="minorEastAsia" w:hAnsi="Cambria Math"/>
                                </w:rPr>
                                <m:t>I</m:t>
                              </m:r>
                            </m:e>
                            <m:sup>
                              <m:r>
                                <m:rPr>
                                  <m:sty m:val="p"/>
                                </m:rPr>
                                <w:rPr>
                                  <w:rFonts w:ascii="Cambria Math" w:eastAsiaTheme="minorEastAsia" w:hAnsi="Cambria Math"/>
                                </w:rPr>
                                <m:t>i</m:t>
                              </m:r>
                            </m:sup>
                          </m:sSup>
                          <m:r>
                            <m:rPr>
                              <m:sty m:val="p"/>
                            </m:rPr>
                            <w:rPr>
                              <w:rFonts w:ascii="Cambria Math" w:eastAsiaTheme="minorEastAsia" w:hAnsi="Cambria Math"/>
                            </w:rPr>
                            <m:t>,</m:t>
                          </m:r>
                          <m:sSup>
                            <m:sSupPr>
                              <m:ctrlPr>
                                <w:rPr>
                                  <w:rFonts w:ascii="Cambria Math" w:eastAsiaTheme="minorEastAsia" w:hAnsi="Cambria Math"/>
                                  <w:i/>
                                </w:rPr>
                              </m:ctrlPr>
                            </m:sSupPr>
                            <m:e>
                              <m:r>
                                <m:rPr>
                                  <m:sty m:val="p"/>
                                </m:rPr>
                                <w:rPr>
                                  <w:rFonts w:ascii="Cambria Math" w:eastAsiaTheme="minorEastAsia" w:hAnsi="Cambria Math"/>
                                </w:rPr>
                                <m:t>T</m:t>
                              </m:r>
                            </m:e>
                            <m:sup>
                              <m:r>
                                <m:rPr>
                                  <m:sty m:val="p"/>
                                </m:rPr>
                                <w:rPr>
                                  <w:rFonts w:ascii="Cambria Math" w:eastAsiaTheme="minorEastAsia" w:hAnsi="Cambria Math"/>
                                </w:rPr>
                                <m:t>i</m:t>
                              </m:r>
                            </m:sup>
                          </m:sSup>
                          <m:r>
                            <m:rPr>
                              <m:sty m:val="p"/>
                            </m:rPr>
                            <w:rPr>
                              <w:rFonts w:ascii="Cambria Math" w:eastAsiaTheme="minorEastAsia" w:hAnsi="Cambria Math"/>
                            </w:rPr>
                            <m:t>,</m:t>
                          </m:r>
                          <m:sSubSup>
                            <m:sSubSupPr>
                              <m:ctrlPr>
                                <w:rPr>
                                  <w:rFonts w:ascii="Cambria Math" w:eastAsiaTheme="minorEastAsia" w:hAnsi="Cambria Math"/>
                                  <w:i/>
                                </w:rPr>
                              </m:ctrlPr>
                            </m:sSubSupPr>
                            <m:e>
                              <m:r>
                                <m:rPr>
                                  <m:sty m:val="p"/>
                                </m:rPr>
                                <w:rPr>
                                  <w:rFonts w:ascii="Cambria Math" w:eastAsiaTheme="minorEastAsia" w:hAnsi="Cambria Math"/>
                                </w:rPr>
                                <m:t>R</m:t>
                              </m:r>
                            </m:e>
                            <m:sub>
                              <m:r>
                                <m:rPr>
                                  <m:sty m:val="p"/>
                                </m:rPr>
                                <w:rPr>
                                  <w:rFonts w:ascii="Cambria Math" w:eastAsiaTheme="minorEastAsia" w:hAnsi="Cambria Math"/>
                                </w:rPr>
                                <m:t>0:s-1</m:t>
                              </m:r>
                            </m:sub>
                            <m:sup>
                              <m:r>
                                <m:rPr>
                                  <m:sty m:val="p"/>
                                </m:rPr>
                                <w:rPr>
                                  <w:rFonts w:ascii="Cambria Math" w:eastAsiaTheme="minorEastAsia" w:hAnsi="Cambria Math"/>
                                </w:rPr>
                                <m:t>i</m:t>
                              </m:r>
                            </m:sup>
                          </m:sSubSup>
                          <m:r>
                            <m:rPr>
                              <m:sty m:val="p"/>
                            </m:rP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θ</m:t>
                              </m:r>
                            </m:e>
                            <m:sub>
                              <m:r>
                                <m:rPr>
                                  <m:sty m:val="p"/>
                                </m:rPr>
                                <w:rPr>
                                  <w:rFonts w:ascii="Cambria Math" w:eastAsiaTheme="minorEastAsia" w:hAnsi="Cambria Math"/>
                                </w:rPr>
                                <m:t>a</m:t>
                              </m:r>
                            </m:sub>
                          </m:sSub>
                        </m:e>
                      </m:d>
                    </m:e>
                  </m:nary>
                </m:e>
              </m:nary>
              <m:r>
                <m:rPr>
                  <m:sty m:val="p"/>
                </m:rPr>
                <w:rPr>
                  <w:rFonts w:ascii="Cambria Math" w:eastAsiaTheme="minorEastAsia" w:hAnsi="Cambria Math"/>
                </w:rPr>
                <m:t>+</m:t>
              </m:r>
              <m:nary>
                <m:naryPr>
                  <m:chr m:val="∑"/>
                  <m:limLoc m:val="undOvr"/>
                  <m:ctrlPr>
                    <w:rPr>
                      <w:rFonts w:ascii="Cambria Math" w:eastAsiaTheme="minorEastAsia" w:hAnsi="Cambria Math"/>
                      <w:i/>
                    </w:rPr>
                  </m:ctrlPr>
                </m:naryPr>
                <m:sub>
                  <m:r>
                    <m:rPr>
                      <m:sty m:val="p"/>
                    </m:rPr>
                    <w:rPr>
                      <w:rFonts w:ascii="Cambria Math" w:eastAsiaTheme="minorEastAsia" w:hAnsi="Cambria Math"/>
                    </w:rPr>
                    <m:t>j=1</m:t>
                  </m:r>
                </m:sub>
                <m:sup>
                  <m:r>
                    <m:rPr>
                      <m:sty m:val="p"/>
                    </m:rPr>
                    <w:rPr>
                      <w:rFonts w:ascii="Cambria Math" w:eastAsiaTheme="minorEastAsia" w:hAnsi="Cambria Math"/>
                    </w:rPr>
                    <m:t>n</m:t>
                  </m:r>
                </m:sup>
                <m:e>
                  <m:nary>
                    <m:naryPr>
                      <m:chr m:val="∑"/>
                      <m:limLoc m:val="undOvr"/>
                      <m:ctrlPr>
                        <w:rPr>
                          <w:rFonts w:ascii="Cambria Math" w:eastAsiaTheme="minorEastAsia" w:hAnsi="Cambria Math"/>
                          <w:i/>
                        </w:rPr>
                      </m:ctrlPr>
                    </m:naryPr>
                    <m:sub>
                      <m:r>
                        <m:rPr>
                          <m:sty m:val="p"/>
                        </m:rPr>
                        <w:rPr>
                          <w:rFonts w:ascii="Cambria Math" w:eastAsiaTheme="minorEastAsia" w:hAnsi="Cambria Math"/>
                        </w:rPr>
                        <m:t>s=1</m:t>
                      </m:r>
                    </m:sub>
                    <m:sup>
                      <m:r>
                        <m:rPr>
                          <m:sty m:val="p"/>
                        </m:rPr>
                        <w:rPr>
                          <w:rFonts w:ascii="Cambria Math" w:eastAsiaTheme="minorEastAsia" w:hAnsi="Cambria Math"/>
                        </w:rPr>
                        <m:t>S+1</m:t>
                      </m:r>
                    </m:sup>
                    <m:e>
                      <m:r>
                        <m:rPr>
                          <m:sty m:val="p"/>
                        </m:rPr>
                        <w:rPr>
                          <w:rFonts w:ascii="Cambria Math" w:eastAsiaTheme="minorEastAsia" w:hAnsi="Cambria Math"/>
                        </w:rPr>
                        <m:t>log p</m:t>
                      </m:r>
                      <m:d>
                        <m:dPr>
                          <m:ctrlPr>
                            <w:rPr>
                              <w:rFonts w:ascii="Cambria Math" w:eastAsiaTheme="minorEastAsia" w:hAnsi="Cambria Math"/>
                              <w:i/>
                            </w:rPr>
                          </m:ctrlPr>
                        </m:dPr>
                        <m:e>
                          <m:sSubSup>
                            <m:sSubSupPr>
                              <m:ctrlPr>
                                <w:rPr>
                                  <w:rFonts w:ascii="Cambria Math" w:eastAsiaTheme="minorEastAsia" w:hAnsi="Cambria Math"/>
                                  <w:i/>
                                </w:rPr>
                              </m:ctrlPr>
                            </m:sSubSupPr>
                            <m:e>
                              <m:r>
                                <m:rPr>
                                  <m:sty m:val="p"/>
                                </m:rPr>
                                <w:rPr>
                                  <w:rFonts w:ascii="Cambria Math" w:eastAsiaTheme="minorEastAsia" w:hAnsi="Cambria Math"/>
                                </w:rPr>
                                <m:t>R</m:t>
                              </m:r>
                            </m:e>
                            <m:sub>
                              <m:r>
                                <m:rPr>
                                  <m:sty m:val="p"/>
                                </m:rPr>
                                <w:rPr>
                                  <w:rFonts w:ascii="Cambria Math" w:eastAsiaTheme="minorEastAsia" w:hAnsi="Cambria Math"/>
                                </w:rPr>
                                <m:t>s</m:t>
                              </m:r>
                            </m:sub>
                            <m:sup>
                              <m:r>
                                <m:rPr>
                                  <m:sty m:val="p"/>
                                </m:rPr>
                                <w:rPr>
                                  <w:rFonts w:ascii="Cambria Math" w:eastAsiaTheme="minorEastAsia" w:hAnsi="Cambria Math"/>
                                </w:rPr>
                                <m:t>j</m:t>
                              </m:r>
                            </m:sup>
                          </m:sSubSup>
                          <m:r>
                            <m:rPr>
                              <m:sty m:val="p"/>
                            </m:rPr>
                            <w:rPr>
                              <w:rFonts w:ascii="Cambria Math" w:eastAsiaTheme="minorEastAsia" w:hAnsi="Cambria Math"/>
                            </w:rPr>
                            <m:t>|</m:t>
                          </m:r>
                          <m:sSup>
                            <m:sSupPr>
                              <m:ctrlPr>
                                <w:rPr>
                                  <w:rFonts w:ascii="Cambria Math" w:eastAsiaTheme="minorEastAsia" w:hAnsi="Cambria Math"/>
                                  <w:i/>
                                </w:rPr>
                              </m:ctrlPr>
                            </m:sSupPr>
                            <m:e>
                              <m:r>
                                <m:rPr>
                                  <m:sty m:val="p"/>
                                </m:rPr>
                                <w:rPr>
                                  <w:rFonts w:ascii="Cambria Math" w:eastAsiaTheme="minorEastAsia" w:hAnsi="Cambria Math"/>
                                </w:rPr>
                                <m:t>T</m:t>
                              </m:r>
                            </m:e>
                            <m:sup>
                              <m:r>
                                <m:rPr>
                                  <m:sty m:val="p"/>
                                </m:rPr>
                                <w:rPr>
                                  <w:rFonts w:ascii="Cambria Math" w:eastAsiaTheme="minorEastAsia" w:hAnsi="Cambria Math"/>
                                </w:rPr>
                                <m:t>j</m:t>
                              </m:r>
                            </m:sup>
                          </m:sSup>
                          <m:r>
                            <m:rPr>
                              <m:sty m:val="p"/>
                            </m:rPr>
                            <w:rPr>
                              <w:rFonts w:ascii="Cambria Math" w:eastAsiaTheme="minorEastAsia" w:hAnsi="Cambria Math"/>
                            </w:rPr>
                            <m:t>,</m:t>
                          </m:r>
                          <m:sSubSup>
                            <m:sSubSupPr>
                              <m:ctrlPr>
                                <w:rPr>
                                  <w:rFonts w:ascii="Cambria Math" w:eastAsiaTheme="minorEastAsia" w:hAnsi="Cambria Math"/>
                                  <w:i/>
                                </w:rPr>
                              </m:ctrlPr>
                            </m:sSubSupPr>
                            <m:e>
                              <m:r>
                                <m:rPr>
                                  <m:sty m:val="p"/>
                                </m:rPr>
                                <w:rPr>
                                  <w:rFonts w:ascii="Cambria Math" w:eastAsiaTheme="minorEastAsia" w:hAnsi="Cambria Math"/>
                                </w:rPr>
                                <m:t>R</m:t>
                              </m:r>
                            </m:e>
                            <m:sub>
                              <m:r>
                                <m:rPr>
                                  <m:sty m:val="p"/>
                                </m:rPr>
                                <w:rPr>
                                  <w:rFonts w:ascii="Cambria Math" w:eastAsiaTheme="minorEastAsia" w:hAnsi="Cambria Math"/>
                                </w:rPr>
                                <m:t>0:s-1</m:t>
                              </m:r>
                            </m:sub>
                            <m:sup>
                              <m:r>
                                <m:rPr>
                                  <m:sty m:val="p"/>
                                </m:rPr>
                                <w:rPr>
                                  <w:rFonts w:ascii="Cambria Math" w:eastAsiaTheme="minorEastAsia" w:hAnsi="Cambria Math"/>
                                </w:rPr>
                                <m:t>j</m:t>
                              </m:r>
                            </m:sup>
                          </m:sSubSup>
                          <m:r>
                            <m:rPr>
                              <m:sty m:val="p"/>
                            </m:rP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θ</m:t>
                              </m:r>
                            </m:e>
                            <m:sub>
                              <m:r>
                                <m:rPr>
                                  <m:sty m:val="p"/>
                                </m:rPr>
                                <w:rPr>
                                  <w:rFonts w:ascii="Cambria Math" w:eastAsiaTheme="minorEastAsia" w:hAnsi="Cambria Math"/>
                                </w:rPr>
                                <m:t>a</m:t>
                              </m:r>
                            </m:sub>
                          </m:sSub>
                        </m:e>
                      </m:d>
                    </m:e>
                  </m:nary>
                </m:e>
              </m:nary>
              <m:r>
                <w:rPr>
                  <w:rFonts w:ascii="Cambria Math" w:eastAsiaTheme="minorEastAsia" w:hAnsi="Cambria Math"/>
                </w:rPr>
                <m:t>#</m:t>
              </m:r>
              <m:d>
                <m:dPr>
                  <m:ctrlPr>
                    <w:rPr>
                      <w:rFonts w:ascii="Cambria Math" w:hAnsi="Cambria Math"/>
                      <w:bCs/>
                      <w:i/>
                      <w:szCs w:val="21"/>
                    </w:rPr>
                  </m:ctrlPr>
                </m:dPr>
                <m:e>
                  <m:r>
                    <w:rPr>
                      <w:rFonts w:ascii="Cambria Math" w:hAnsi="Cambria Math"/>
                      <w:szCs w:val="21"/>
                    </w:rPr>
                    <m:t>46</m:t>
                  </m:r>
                </m:e>
              </m:d>
              <m:ctrlPr>
                <w:rPr>
                  <w:rFonts w:ascii="Cambria Math" w:eastAsiaTheme="minorEastAsia" w:hAnsi="Cambria Math"/>
                  <w:i/>
                </w:rPr>
              </m:ctrlPr>
            </m:e>
          </m:eqArr>
        </m:oMath>
      </m:oMathPara>
    </w:p>
    <w:p w14:paraId="63489224" w14:textId="77777777" w:rsidR="003041D5" w:rsidRDefault="00000000">
      <w:pPr>
        <w:ind w:firstLine="420"/>
        <w:rPr>
          <w:rFonts w:eastAsiaTheme="minorEastAsia"/>
        </w:rPr>
      </w:pPr>
      <w:r>
        <w:rPr>
          <w:rFonts w:eastAsiaTheme="minorEastAsia"/>
        </w:rPr>
        <w:t>式中：</w:t>
      </w:r>
    </w:p>
    <w:p w14:paraId="721B4E89" w14:textId="77777777" w:rsidR="003041D5" w:rsidRDefault="00000000">
      <w:pPr>
        <w:ind w:firstLine="420"/>
        <w:rPr>
          <w:rFonts w:eastAsiaTheme="minorEastAsia"/>
        </w:rPr>
      </w:pPr>
      <w:r>
        <w:rPr>
          <w:rFonts w:eastAsiaTheme="minorEastAsia"/>
        </w:rPr>
        <w:t>M——</w:t>
      </w:r>
      <w:r>
        <w:rPr>
          <w:rFonts w:eastAsiaTheme="minorEastAsia"/>
        </w:rPr>
        <w:t>表示文本图像指令样本在一个小型训练批次中的数量；</w:t>
      </w:r>
    </w:p>
    <w:p w14:paraId="1CA0C759" w14:textId="77777777" w:rsidR="003041D5" w:rsidRDefault="00000000">
      <w:pPr>
        <w:ind w:firstLine="420"/>
        <w:rPr>
          <w:rFonts w:eastAsiaTheme="minorEastAsia"/>
        </w:rPr>
      </w:pPr>
      <w:r>
        <w:rPr>
          <w:rFonts w:eastAsiaTheme="minorEastAsia"/>
        </w:rPr>
        <w:t>n ——</w:t>
      </w:r>
      <w:r>
        <w:rPr>
          <w:rFonts w:eastAsiaTheme="minorEastAsia"/>
        </w:rPr>
        <w:t>表示纯文本指令样本在一个小型训练批次中的数量。</w:t>
      </w:r>
    </w:p>
    <w:p w14:paraId="5F0C5242" w14:textId="77777777" w:rsidR="003041D5" w:rsidRDefault="00000000">
      <w:pPr>
        <w:pStyle w:val="affffff5"/>
        <w:numPr>
          <w:ilvl w:val="2"/>
          <w:numId w:val="13"/>
        </w:numPr>
        <w:spacing w:before="156" w:after="156"/>
        <w:rPr>
          <w:rFonts w:ascii="Times New Roman"/>
          <w:lang w:val="fr-FR"/>
        </w:rPr>
      </w:pPr>
      <w:r>
        <w:rPr>
          <w:rFonts w:ascii="Times New Roman"/>
          <w:lang w:val="fr-FR"/>
        </w:rPr>
        <w:t>视觉大模型高效迁移</w:t>
      </w:r>
    </w:p>
    <w:p w14:paraId="76BC9F44" w14:textId="77777777" w:rsidR="003041D5" w:rsidRDefault="00000000">
      <w:pPr>
        <w:pStyle w:val="affffff8"/>
        <w:numPr>
          <w:ilvl w:val="3"/>
          <w:numId w:val="13"/>
        </w:numPr>
        <w:spacing w:before="156" w:after="156"/>
        <w:rPr>
          <w:rFonts w:ascii="Times New Roman"/>
        </w:rPr>
      </w:pPr>
      <w:bookmarkStart w:id="266" w:name="_Ref165234814"/>
      <w:r>
        <w:rPr>
          <w:rFonts w:ascii="Times New Roman"/>
        </w:rPr>
        <w:t>概述</w:t>
      </w:r>
      <w:bookmarkEnd w:id="266"/>
    </w:p>
    <w:p w14:paraId="3D36E61E" w14:textId="2F2D2A4E" w:rsidR="003041D5" w:rsidRDefault="00000000">
      <w:pPr>
        <w:widowControl/>
        <w:tabs>
          <w:tab w:val="center" w:pos="4201"/>
          <w:tab w:val="right" w:leader="dot" w:pos="9298"/>
        </w:tabs>
        <w:autoSpaceDE w:val="0"/>
        <w:autoSpaceDN w:val="0"/>
        <w:ind w:firstLineChars="200" w:firstLine="420"/>
      </w:pPr>
      <w:r>
        <w:rPr>
          <w:kern w:val="0"/>
          <w:szCs w:val="20"/>
        </w:rPr>
        <w:t>视觉大模型的高效迁移适用于优化视觉大模型的空间成本和迁移效率，在给定一个预训练的视觉大模型的情况下，利用现有的结构重参数方法，把训练好的轻量级适配器通过矩阵乘法合并到原来的网络中，使推理过程中的模型结构保持不变。</w:t>
      </w:r>
    </w:p>
    <w:p w14:paraId="7E26F4D2" w14:textId="77777777" w:rsidR="003041D5" w:rsidRDefault="00000000">
      <w:pPr>
        <w:ind w:firstLine="420"/>
        <w:rPr>
          <w:kern w:val="0"/>
          <w:szCs w:val="20"/>
        </w:rPr>
      </w:pPr>
      <w:r>
        <w:rPr>
          <w:kern w:val="0"/>
          <w:szCs w:val="20"/>
        </w:rPr>
        <w:t>视觉大模型高效迁移操作定义见</w:t>
      </w:r>
      <w:r>
        <w:rPr>
          <w:kern w:val="0"/>
          <w:szCs w:val="20"/>
        </w:rPr>
        <w:fldChar w:fldCharType="begin"/>
      </w:r>
      <w:r>
        <w:rPr>
          <w:kern w:val="0"/>
          <w:szCs w:val="20"/>
        </w:rPr>
        <w:instrText xml:space="preserve"> REF _Ref165233615 \h  \* MERGEFORMAT </w:instrText>
      </w:r>
      <w:r>
        <w:rPr>
          <w:kern w:val="0"/>
          <w:szCs w:val="20"/>
        </w:rPr>
      </w:r>
      <w:r>
        <w:rPr>
          <w:kern w:val="0"/>
          <w:szCs w:val="20"/>
        </w:rPr>
        <w:fldChar w:fldCharType="separate"/>
      </w:r>
      <w:r>
        <w:t>表</w:t>
      </w:r>
      <w:r>
        <w:t xml:space="preserve"> 2</w:t>
      </w:r>
      <w:r>
        <w:rPr>
          <w:kern w:val="0"/>
          <w:szCs w:val="20"/>
        </w:rPr>
        <w:fldChar w:fldCharType="end"/>
      </w:r>
      <w:r>
        <w:rPr>
          <w:kern w:val="0"/>
          <w:szCs w:val="20"/>
        </w:rPr>
        <w:t>：</w:t>
      </w:r>
    </w:p>
    <w:p w14:paraId="378B1A05" w14:textId="77777777" w:rsidR="003041D5" w:rsidRDefault="00000000">
      <w:pPr>
        <w:widowControl/>
        <w:tabs>
          <w:tab w:val="center" w:pos="4201"/>
          <w:tab w:val="right" w:leader="dot" w:pos="9298"/>
        </w:tabs>
        <w:autoSpaceDE w:val="0"/>
        <w:autoSpaceDN w:val="0"/>
        <w:ind w:firstLineChars="200" w:firstLine="420"/>
        <w:rPr>
          <w:kern w:val="0"/>
          <w:szCs w:val="20"/>
        </w:rPr>
      </w:pPr>
      <w:r>
        <w:rPr>
          <w:kern w:val="0"/>
          <w:szCs w:val="20"/>
        </w:rPr>
        <w:t>视觉大模型高效迁移方法的伪代码见</w:t>
      </w:r>
      <w:r>
        <w:rPr>
          <w:kern w:val="0"/>
          <w:szCs w:val="20"/>
        </w:rPr>
        <w:fldChar w:fldCharType="begin"/>
      </w:r>
      <w:r>
        <w:rPr>
          <w:kern w:val="0"/>
          <w:szCs w:val="20"/>
        </w:rPr>
        <w:instrText xml:space="preserve"> REF _Ref165233591 \h  \* MERGEFORMAT </w:instrText>
      </w:r>
      <w:r>
        <w:rPr>
          <w:kern w:val="0"/>
          <w:szCs w:val="20"/>
        </w:rPr>
      </w:r>
      <w:r>
        <w:rPr>
          <w:kern w:val="0"/>
          <w:szCs w:val="20"/>
        </w:rPr>
        <w:fldChar w:fldCharType="separate"/>
      </w:r>
      <w:r>
        <w:t>表</w:t>
      </w:r>
      <w:r>
        <w:t xml:space="preserve"> 4</w:t>
      </w:r>
      <w:r>
        <w:rPr>
          <w:kern w:val="0"/>
          <w:szCs w:val="20"/>
        </w:rPr>
        <w:fldChar w:fldCharType="end"/>
      </w:r>
      <w:r>
        <w:rPr>
          <w:kern w:val="0"/>
          <w:szCs w:val="20"/>
        </w:rPr>
        <w:t>8</w:t>
      </w:r>
      <w:r>
        <w:rPr>
          <w:kern w:val="0"/>
          <w:szCs w:val="20"/>
        </w:rPr>
        <w:t>：</w:t>
      </w:r>
    </w:p>
    <w:p w14:paraId="6E7203DC" w14:textId="77777777" w:rsidR="003041D5" w:rsidRDefault="00000000">
      <w:pPr>
        <w:pStyle w:val="affc"/>
        <w:jc w:val="center"/>
        <w:rPr>
          <w:rFonts w:ascii="Times New Roman" w:hAnsi="Times New Roman" w:cs="Times New Roman"/>
          <w:szCs w:val="21"/>
        </w:rPr>
      </w:pPr>
      <w:bookmarkStart w:id="267" w:name="_Ref165233591"/>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视觉大模型高效迁移伪代码描述</w:t>
      </w:r>
      <w:bookmarkEnd w:id="267"/>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050"/>
      </w:tblGrid>
      <w:tr w:rsidR="003041D5" w14:paraId="3BFFE089" w14:textId="77777777">
        <w:tc>
          <w:tcPr>
            <w:tcW w:w="8190" w:type="dxa"/>
            <w:tcBorders>
              <w:top w:val="single" w:sz="12" w:space="0" w:color="auto"/>
              <w:left w:val="single" w:sz="12" w:space="0" w:color="auto"/>
              <w:bottom w:val="single" w:sz="12" w:space="0" w:color="auto"/>
              <w:right w:val="single" w:sz="4" w:space="0" w:color="auto"/>
            </w:tcBorders>
          </w:tcPr>
          <w:p w14:paraId="270B0B28" w14:textId="77777777" w:rsidR="003041D5" w:rsidRDefault="00000000">
            <w:pPr>
              <w:pStyle w:val="affffffffff"/>
              <w:tabs>
                <w:tab w:val="left" w:pos="340"/>
                <w:tab w:val="left" w:pos="680"/>
              </w:tabs>
              <w:spacing w:before="60" w:after="60"/>
              <w:jc w:val="center"/>
            </w:pPr>
            <w:r>
              <w:t>高效迁移</w:t>
            </w:r>
          </w:p>
        </w:tc>
        <w:tc>
          <w:tcPr>
            <w:tcW w:w="1050" w:type="dxa"/>
            <w:tcBorders>
              <w:top w:val="single" w:sz="12" w:space="0" w:color="auto"/>
              <w:left w:val="single" w:sz="4" w:space="0" w:color="auto"/>
              <w:bottom w:val="single" w:sz="12" w:space="0" w:color="auto"/>
              <w:right w:val="single" w:sz="12" w:space="0" w:color="auto"/>
            </w:tcBorders>
          </w:tcPr>
          <w:p w14:paraId="6DB7B74C" w14:textId="77777777" w:rsidR="003041D5" w:rsidRDefault="00000000">
            <w:pPr>
              <w:pStyle w:val="affffffffff"/>
              <w:tabs>
                <w:tab w:val="left" w:pos="340"/>
                <w:tab w:val="left" w:pos="680"/>
              </w:tabs>
              <w:spacing w:before="60" w:after="60"/>
              <w:jc w:val="center"/>
            </w:pPr>
            <w:r>
              <w:t>描述符</w:t>
            </w:r>
          </w:p>
        </w:tc>
      </w:tr>
      <w:tr w:rsidR="003041D5" w14:paraId="76171E1B" w14:textId="77777777">
        <w:tc>
          <w:tcPr>
            <w:tcW w:w="8190" w:type="dxa"/>
            <w:tcBorders>
              <w:top w:val="single" w:sz="12" w:space="0" w:color="auto"/>
              <w:left w:val="single" w:sz="12" w:space="0" w:color="auto"/>
              <w:bottom w:val="single" w:sz="4" w:space="0" w:color="auto"/>
              <w:right w:val="single" w:sz="4" w:space="0" w:color="auto"/>
            </w:tcBorders>
          </w:tcPr>
          <w:p w14:paraId="6255C068"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Efficient transfer(W,A,R,D,T){</w:t>
            </w:r>
          </w:p>
        </w:tc>
        <w:tc>
          <w:tcPr>
            <w:tcW w:w="1050" w:type="dxa"/>
            <w:tcBorders>
              <w:top w:val="single" w:sz="12" w:space="0" w:color="auto"/>
              <w:left w:val="single" w:sz="4" w:space="0" w:color="auto"/>
              <w:bottom w:val="single" w:sz="4" w:space="0" w:color="auto"/>
              <w:right w:val="single" w:sz="12" w:space="0" w:color="auto"/>
            </w:tcBorders>
          </w:tcPr>
          <w:p w14:paraId="0EC3516B"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0E929400" w14:textId="77777777">
        <w:tc>
          <w:tcPr>
            <w:tcW w:w="8190" w:type="dxa"/>
            <w:tcBorders>
              <w:top w:val="single" w:sz="4" w:space="0" w:color="auto"/>
              <w:left w:val="single" w:sz="12" w:space="0" w:color="auto"/>
              <w:bottom w:val="single" w:sz="4" w:space="0" w:color="auto"/>
              <w:right w:val="single" w:sz="4" w:space="0" w:color="auto"/>
            </w:tcBorders>
          </w:tcPr>
          <w:p w14:paraId="6FEAE066"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Initialize</w:t>
            </w:r>
          </w:p>
        </w:tc>
        <w:tc>
          <w:tcPr>
            <w:tcW w:w="1050" w:type="dxa"/>
            <w:tcBorders>
              <w:top w:val="single" w:sz="4" w:space="0" w:color="auto"/>
              <w:left w:val="single" w:sz="4" w:space="0" w:color="auto"/>
              <w:bottom w:val="single" w:sz="4" w:space="0" w:color="auto"/>
              <w:right w:val="single" w:sz="12" w:space="0" w:color="auto"/>
            </w:tcBorders>
          </w:tcPr>
          <w:p w14:paraId="20AFAD28"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520F1AF8" w14:textId="77777777">
        <w:tc>
          <w:tcPr>
            <w:tcW w:w="8190" w:type="dxa"/>
            <w:tcBorders>
              <w:top w:val="single" w:sz="4" w:space="0" w:color="auto"/>
              <w:left w:val="single" w:sz="12" w:space="0" w:color="auto"/>
              <w:bottom w:val="single" w:sz="4" w:space="0" w:color="auto"/>
              <w:right w:val="single" w:sz="4" w:space="0" w:color="auto"/>
            </w:tcBorders>
          </w:tcPr>
          <w:p w14:paraId="28448DE2" w14:textId="77777777" w:rsidR="003041D5" w:rsidRDefault="00000000">
            <w:pPr>
              <w:keepLines/>
              <w:tabs>
                <w:tab w:val="left" w:pos="680"/>
              </w:tabs>
              <w:autoSpaceDE w:val="0"/>
              <w:autoSpaceDN w:val="0"/>
              <w:adjustRightInd w:val="0"/>
              <w:spacing w:before="60" w:after="60" w:line="190" w:lineRule="exact"/>
              <w:ind w:firstLineChars="200" w:firstLine="360"/>
              <w:rPr>
                <w:kern w:val="0"/>
                <w:sz w:val="18"/>
                <w:szCs w:val="18"/>
              </w:rPr>
            </w:pPr>
            <w:r>
              <w:rPr>
                <w:kern w:val="0"/>
                <w:sz w:val="18"/>
                <w:szCs w:val="18"/>
              </w:rPr>
              <w:t>A ← initialize(W) ;</w:t>
            </w:r>
            <w:r>
              <w:rPr>
                <w:rFonts w:eastAsia="等线"/>
                <w:szCs w:val="22"/>
              </w:rPr>
              <w:t xml:space="preserve"> </w:t>
            </w:r>
            <w:r>
              <w:rPr>
                <w:kern w:val="0"/>
                <w:sz w:val="18"/>
                <w:szCs w:val="18"/>
              </w:rPr>
              <w:t>// initialize adapter</w:t>
            </w:r>
          </w:p>
        </w:tc>
        <w:tc>
          <w:tcPr>
            <w:tcW w:w="1050" w:type="dxa"/>
            <w:tcBorders>
              <w:top w:val="single" w:sz="4" w:space="0" w:color="auto"/>
              <w:left w:val="single" w:sz="4" w:space="0" w:color="auto"/>
              <w:bottom w:val="single" w:sz="4" w:space="0" w:color="auto"/>
              <w:right w:val="single" w:sz="12" w:space="0" w:color="auto"/>
            </w:tcBorders>
          </w:tcPr>
          <w:p w14:paraId="6903CE52"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2AD84DFA" w14:textId="77777777">
        <w:tc>
          <w:tcPr>
            <w:tcW w:w="8190" w:type="dxa"/>
            <w:tcBorders>
              <w:top w:val="single" w:sz="4" w:space="0" w:color="auto"/>
              <w:left w:val="single" w:sz="12" w:space="0" w:color="auto"/>
              <w:bottom w:val="single" w:sz="4" w:space="0" w:color="auto"/>
              <w:right w:val="single" w:sz="4" w:space="0" w:color="auto"/>
            </w:tcBorders>
          </w:tcPr>
          <w:p w14:paraId="288A8D9D" w14:textId="77777777" w:rsidR="003041D5" w:rsidRDefault="00000000">
            <w:pPr>
              <w:keepLines/>
              <w:tabs>
                <w:tab w:val="left" w:pos="680"/>
              </w:tabs>
              <w:autoSpaceDE w:val="0"/>
              <w:autoSpaceDN w:val="0"/>
              <w:adjustRightInd w:val="0"/>
              <w:spacing w:before="60" w:after="60" w:line="190" w:lineRule="exact"/>
              <w:ind w:firstLineChars="200" w:firstLine="360"/>
              <w:rPr>
                <w:kern w:val="0"/>
                <w:sz w:val="18"/>
                <w:szCs w:val="18"/>
                <w:lang w:val="en-GB"/>
              </w:rPr>
            </w:pPr>
            <w:r>
              <w:rPr>
                <w:kern w:val="0"/>
                <w:sz w:val="18"/>
                <w:szCs w:val="18"/>
                <w:lang w:val="en-GB"/>
              </w:rPr>
              <w:t>s ← 0 ; // initialize ratio s</w:t>
            </w:r>
          </w:p>
        </w:tc>
        <w:tc>
          <w:tcPr>
            <w:tcW w:w="1050" w:type="dxa"/>
            <w:tcBorders>
              <w:top w:val="single" w:sz="4" w:space="0" w:color="auto"/>
              <w:left w:val="single" w:sz="4" w:space="0" w:color="auto"/>
              <w:bottom w:val="single" w:sz="4" w:space="0" w:color="auto"/>
              <w:right w:val="single" w:sz="12" w:space="0" w:color="auto"/>
            </w:tcBorders>
          </w:tcPr>
          <w:p w14:paraId="66677AA1"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49D33DB4" w14:textId="77777777">
        <w:tc>
          <w:tcPr>
            <w:tcW w:w="8190" w:type="dxa"/>
            <w:tcBorders>
              <w:top w:val="single" w:sz="4" w:space="0" w:color="auto"/>
              <w:left w:val="single" w:sz="12" w:space="0" w:color="auto"/>
              <w:bottom w:val="single" w:sz="4" w:space="0" w:color="auto"/>
              <w:right w:val="single" w:sz="4" w:space="0" w:color="auto"/>
            </w:tcBorders>
          </w:tcPr>
          <w:p w14:paraId="47344158"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w:t>
            </w:r>
            <w:proofErr w:type="spellStart"/>
            <w:r>
              <w:rPr>
                <w:kern w:val="0"/>
                <w:sz w:val="18"/>
                <w:szCs w:val="18"/>
              </w:rPr>
              <w:t>Efficiennt</w:t>
            </w:r>
            <w:proofErr w:type="spellEnd"/>
            <w:r>
              <w:rPr>
                <w:kern w:val="0"/>
                <w:sz w:val="18"/>
                <w:szCs w:val="18"/>
              </w:rPr>
              <w:t xml:space="preserve"> finetuning</w:t>
            </w:r>
          </w:p>
        </w:tc>
        <w:tc>
          <w:tcPr>
            <w:tcW w:w="1050" w:type="dxa"/>
            <w:tcBorders>
              <w:top w:val="single" w:sz="4" w:space="0" w:color="auto"/>
              <w:left w:val="single" w:sz="4" w:space="0" w:color="auto"/>
              <w:bottom w:val="single" w:sz="4" w:space="0" w:color="auto"/>
              <w:right w:val="single" w:sz="12" w:space="0" w:color="auto"/>
            </w:tcBorders>
          </w:tcPr>
          <w:p w14:paraId="3ABB986C"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44633FD9" w14:textId="77777777">
        <w:tc>
          <w:tcPr>
            <w:tcW w:w="8190" w:type="dxa"/>
            <w:tcBorders>
              <w:top w:val="single" w:sz="4" w:space="0" w:color="auto"/>
              <w:left w:val="single" w:sz="12" w:space="0" w:color="auto"/>
              <w:bottom w:val="single" w:sz="4" w:space="0" w:color="auto"/>
              <w:right w:val="single" w:sz="4" w:space="0" w:color="auto"/>
            </w:tcBorders>
          </w:tcPr>
          <w:p w14:paraId="47F2ED65"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While s </w:t>
            </w:r>
            <m:oMath>
              <m:r>
                <w:rPr>
                  <w:rFonts w:ascii="Cambria Math" w:hAnsi="Cambria Math"/>
                  <w:kern w:val="0"/>
                  <w:sz w:val="18"/>
                  <w:szCs w:val="18"/>
                </w:rPr>
                <m:t>≤</m:t>
              </m:r>
            </m:oMath>
            <w:r>
              <w:rPr>
                <w:kern w:val="0"/>
                <w:sz w:val="18"/>
                <w:szCs w:val="18"/>
              </w:rPr>
              <w:t xml:space="preserve"> T:</w:t>
            </w:r>
          </w:p>
        </w:tc>
        <w:tc>
          <w:tcPr>
            <w:tcW w:w="1050" w:type="dxa"/>
            <w:tcBorders>
              <w:top w:val="single" w:sz="4" w:space="0" w:color="auto"/>
              <w:left w:val="single" w:sz="4" w:space="0" w:color="auto"/>
              <w:bottom w:val="single" w:sz="4" w:space="0" w:color="auto"/>
              <w:right w:val="single" w:sz="12" w:space="0" w:color="auto"/>
            </w:tcBorders>
          </w:tcPr>
          <w:p w14:paraId="4D8A0EB6"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568D0C26" w14:textId="77777777">
        <w:tc>
          <w:tcPr>
            <w:tcW w:w="8190" w:type="dxa"/>
            <w:tcBorders>
              <w:top w:val="single" w:sz="4" w:space="0" w:color="auto"/>
              <w:left w:val="single" w:sz="12" w:space="0" w:color="auto"/>
              <w:bottom w:val="single" w:sz="4" w:space="0" w:color="auto"/>
              <w:right w:val="single" w:sz="4" w:space="0" w:color="auto"/>
            </w:tcBorders>
          </w:tcPr>
          <w:p w14:paraId="2E95389B"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s</w:t>
            </w:r>
            <w:r>
              <w:rPr>
                <w:kern w:val="0"/>
                <w:sz w:val="18"/>
                <w:szCs w:val="18"/>
                <w:lang w:val="en-GB"/>
              </w:rPr>
              <w:t xml:space="preserve"> ←</w:t>
            </w:r>
            <w:r>
              <w:rPr>
                <w:kern w:val="0"/>
                <w:sz w:val="18"/>
                <w:szCs w:val="18"/>
              </w:rPr>
              <w:t xml:space="preserve"> Update(s)</w:t>
            </w:r>
          </w:p>
        </w:tc>
        <w:tc>
          <w:tcPr>
            <w:tcW w:w="1050" w:type="dxa"/>
            <w:tcBorders>
              <w:top w:val="single" w:sz="4" w:space="0" w:color="auto"/>
              <w:left w:val="single" w:sz="4" w:space="0" w:color="auto"/>
              <w:bottom w:val="single" w:sz="4" w:space="0" w:color="auto"/>
              <w:right w:val="single" w:sz="12" w:space="0" w:color="auto"/>
            </w:tcBorders>
          </w:tcPr>
          <w:p w14:paraId="2DA964CE"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305671B6" w14:textId="77777777">
        <w:tc>
          <w:tcPr>
            <w:tcW w:w="8190" w:type="dxa"/>
            <w:tcBorders>
              <w:top w:val="single" w:sz="4" w:space="0" w:color="auto"/>
              <w:left w:val="single" w:sz="12" w:space="0" w:color="auto"/>
              <w:bottom w:val="single" w:sz="4" w:space="0" w:color="auto"/>
              <w:right w:val="single" w:sz="4" w:space="0" w:color="auto"/>
            </w:tcBorders>
          </w:tcPr>
          <w:p w14:paraId="7C17FB6C" w14:textId="77777777" w:rsidR="003041D5" w:rsidRDefault="00000000">
            <w:pPr>
              <w:keepLines/>
              <w:tabs>
                <w:tab w:val="left" w:pos="680"/>
              </w:tabs>
              <w:autoSpaceDE w:val="0"/>
              <w:autoSpaceDN w:val="0"/>
              <w:adjustRightInd w:val="0"/>
              <w:spacing w:before="60" w:after="60" w:line="190" w:lineRule="exact"/>
              <w:ind w:firstLineChars="200" w:firstLine="360"/>
              <w:rPr>
                <w:kern w:val="0"/>
                <w:sz w:val="18"/>
                <w:szCs w:val="18"/>
              </w:rPr>
            </w:pPr>
            <w:r>
              <w:rPr>
                <w:kern w:val="0"/>
                <w:sz w:val="18"/>
                <w:szCs w:val="18"/>
              </w:rPr>
              <w:t>For (X,</w:t>
            </w:r>
            <m:oMath>
              <m:acc>
                <m:accPr>
                  <m:ctrlPr>
                    <w:rPr>
                      <w:rFonts w:ascii="Cambria Math" w:hAnsi="Cambria Math"/>
                      <w:i/>
                      <w:kern w:val="0"/>
                      <w:sz w:val="18"/>
                      <w:szCs w:val="18"/>
                    </w:rPr>
                  </m:ctrlPr>
                </m:accPr>
                <m:e>
                  <m:r>
                    <w:rPr>
                      <w:rFonts w:ascii="Cambria Math" w:hAnsi="Cambria Math"/>
                      <w:kern w:val="0"/>
                      <w:sz w:val="18"/>
                      <w:szCs w:val="18"/>
                    </w:rPr>
                    <m:t>Y</m:t>
                  </m:r>
                </m:e>
              </m:acc>
            </m:oMath>
            <w:r>
              <w:rPr>
                <w:kern w:val="0"/>
                <w:sz w:val="18"/>
                <w:szCs w:val="18"/>
              </w:rPr>
              <w:t>) in sample(D):</w:t>
            </w:r>
          </w:p>
        </w:tc>
        <w:tc>
          <w:tcPr>
            <w:tcW w:w="1050" w:type="dxa"/>
            <w:tcBorders>
              <w:top w:val="single" w:sz="4" w:space="0" w:color="auto"/>
              <w:left w:val="single" w:sz="4" w:space="0" w:color="auto"/>
              <w:bottom w:val="single" w:sz="4" w:space="0" w:color="auto"/>
              <w:right w:val="single" w:sz="12" w:space="0" w:color="auto"/>
            </w:tcBorders>
          </w:tcPr>
          <w:p w14:paraId="3F155479"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54CE348A" w14:textId="77777777">
        <w:tc>
          <w:tcPr>
            <w:tcW w:w="8190" w:type="dxa"/>
            <w:tcBorders>
              <w:top w:val="single" w:sz="4" w:space="0" w:color="auto"/>
              <w:left w:val="single" w:sz="12" w:space="0" w:color="auto"/>
              <w:bottom w:val="single" w:sz="4" w:space="0" w:color="auto"/>
              <w:right w:val="single" w:sz="4" w:space="0" w:color="auto"/>
            </w:tcBorders>
          </w:tcPr>
          <w:p w14:paraId="7F551F17" w14:textId="77777777" w:rsidR="003041D5" w:rsidRDefault="00000000">
            <w:pPr>
              <w:keepLines/>
              <w:tabs>
                <w:tab w:val="left" w:pos="680"/>
              </w:tabs>
              <w:autoSpaceDE w:val="0"/>
              <w:autoSpaceDN w:val="0"/>
              <w:adjustRightInd w:val="0"/>
              <w:spacing w:before="60" w:after="60" w:line="190" w:lineRule="exact"/>
              <w:rPr>
                <w:kern w:val="0"/>
                <w:sz w:val="18"/>
                <w:szCs w:val="18"/>
                <w:lang w:val="en-GB"/>
              </w:rPr>
            </w:pPr>
            <w:r>
              <w:rPr>
                <w:kern w:val="0"/>
                <w:sz w:val="18"/>
                <w:szCs w:val="18"/>
              </w:rPr>
              <w:t xml:space="preserve">        Y=</w:t>
            </w:r>
            <w:proofErr w:type="spellStart"/>
            <w:r>
              <w:rPr>
                <w:kern w:val="0"/>
                <w:sz w:val="18"/>
                <w:szCs w:val="18"/>
              </w:rPr>
              <w:t>model.forward</w:t>
            </w:r>
            <w:proofErr w:type="spellEnd"/>
            <w:r>
              <w:rPr>
                <w:kern w:val="0"/>
                <w:sz w:val="18"/>
                <w:szCs w:val="18"/>
              </w:rPr>
              <w:t>(</w:t>
            </w:r>
            <w:proofErr w:type="spellStart"/>
            <w:r>
              <w:rPr>
                <w:kern w:val="0"/>
                <w:sz w:val="18"/>
                <w:szCs w:val="18"/>
              </w:rPr>
              <w:t>W,A,d</w:t>
            </w:r>
            <w:proofErr w:type="spellEnd"/>
            <w:r>
              <w:rPr>
                <w:kern w:val="0"/>
                <w:sz w:val="18"/>
                <w:szCs w:val="18"/>
              </w:rPr>
              <w:t>)</w:t>
            </w:r>
          </w:p>
        </w:tc>
        <w:tc>
          <w:tcPr>
            <w:tcW w:w="1050" w:type="dxa"/>
            <w:tcBorders>
              <w:top w:val="single" w:sz="4" w:space="0" w:color="auto"/>
              <w:left w:val="single" w:sz="4" w:space="0" w:color="auto"/>
              <w:bottom w:val="single" w:sz="4" w:space="0" w:color="auto"/>
              <w:right w:val="single" w:sz="12" w:space="0" w:color="auto"/>
            </w:tcBorders>
          </w:tcPr>
          <w:p w14:paraId="7F96BC99"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2F6CE039" w14:textId="77777777">
        <w:tc>
          <w:tcPr>
            <w:tcW w:w="8190" w:type="dxa"/>
            <w:tcBorders>
              <w:top w:val="single" w:sz="4" w:space="0" w:color="auto"/>
              <w:left w:val="single" w:sz="12" w:space="0" w:color="auto"/>
              <w:bottom w:val="single" w:sz="4" w:space="0" w:color="auto"/>
              <w:right w:val="single" w:sz="4" w:space="0" w:color="auto"/>
            </w:tcBorders>
          </w:tcPr>
          <w:p w14:paraId="05C26ED3"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L=</w:t>
            </w:r>
            <w:proofErr w:type="spellStart"/>
            <w:r>
              <w:rPr>
                <w:kern w:val="0"/>
                <w:sz w:val="18"/>
                <w:szCs w:val="18"/>
              </w:rPr>
              <w:t>loss_function</w:t>
            </w:r>
            <w:proofErr w:type="spellEnd"/>
            <w:r>
              <w:rPr>
                <w:kern w:val="0"/>
                <w:sz w:val="18"/>
                <w:szCs w:val="18"/>
              </w:rPr>
              <w:t>(Y, ,</w:t>
            </w:r>
            <m:oMath>
              <m:acc>
                <m:accPr>
                  <m:ctrlPr>
                    <w:rPr>
                      <w:rFonts w:ascii="Cambria Math" w:hAnsi="Cambria Math"/>
                      <w:i/>
                      <w:kern w:val="0"/>
                      <w:sz w:val="18"/>
                      <w:szCs w:val="18"/>
                    </w:rPr>
                  </m:ctrlPr>
                </m:accPr>
                <m:e>
                  <m:r>
                    <w:rPr>
                      <w:rFonts w:ascii="Cambria Math" w:hAnsi="Cambria Math"/>
                      <w:kern w:val="0"/>
                      <w:sz w:val="18"/>
                      <w:szCs w:val="18"/>
                    </w:rPr>
                    <m:t>Y</m:t>
                  </m:r>
                </m:e>
              </m:acc>
            </m:oMath>
            <w:r>
              <w:rPr>
                <w:kern w:val="0"/>
                <w:sz w:val="18"/>
                <w:szCs w:val="18"/>
              </w:rPr>
              <w:t>)</w:t>
            </w:r>
          </w:p>
        </w:tc>
        <w:tc>
          <w:tcPr>
            <w:tcW w:w="1050" w:type="dxa"/>
            <w:tcBorders>
              <w:top w:val="single" w:sz="4" w:space="0" w:color="auto"/>
              <w:left w:val="single" w:sz="4" w:space="0" w:color="auto"/>
              <w:bottom w:val="single" w:sz="4" w:space="0" w:color="auto"/>
              <w:right w:val="single" w:sz="12" w:space="0" w:color="auto"/>
            </w:tcBorders>
          </w:tcPr>
          <w:p w14:paraId="0F223C38"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5510B50B" w14:textId="77777777">
        <w:tc>
          <w:tcPr>
            <w:tcW w:w="8190" w:type="dxa"/>
            <w:tcBorders>
              <w:top w:val="single" w:sz="4" w:space="0" w:color="auto"/>
              <w:left w:val="single" w:sz="12" w:space="0" w:color="auto"/>
              <w:bottom w:val="single" w:sz="4" w:space="0" w:color="auto"/>
              <w:right w:val="single" w:sz="4" w:space="0" w:color="auto"/>
            </w:tcBorders>
          </w:tcPr>
          <w:p w14:paraId="7EE2C72A"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Backward(L,A)</w:t>
            </w:r>
          </w:p>
        </w:tc>
        <w:tc>
          <w:tcPr>
            <w:tcW w:w="1050" w:type="dxa"/>
            <w:tcBorders>
              <w:top w:val="single" w:sz="4" w:space="0" w:color="auto"/>
              <w:left w:val="single" w:sz="4" w:space="0" w:color="auto"/>
              <w:bottom w:val="single" w:sz="4" w:space="0" w:color="auto"/>
              <w:right w:val="single" w:sz="12" w:space="0" w:color="auto"/>
            </w:tcBorders>
          </w:tcPr>
          <w:p w14:paraId="5CFF9C01"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6A12309D" w14:textId="77777777">
        <w:tc>
          <w:tcPr>
            <w:tcW w:w="8190" w:type="dxa"/>
            <w:tcBorders>
              <w:top w:val="single" w:sz="4" w:space="0" w:color="auto"/>
              <w:left w:val="single" w:sz="12" w:space="0" w:color="auto"/>
              <w:bottom w:val="single" w:sz="4" w:space="0" w:color="auto"/>
              <w:right w:val="single" w:sz="4" w:space="0" w:color="auto"/>
            </w:tcBorders>
          </w:tcPr>
          <w:p w14:paraId="7CFE494C"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A ← </w:t>
            </w:r>
            <w:proofErr w:type="spellStart"/>
            <w:r>
              <w:rPr>
                <w:kern w:val="0"/>
                <w:sz w:val="18"/>
                <w:szCs w:val="18"/>
              </w:rPr>
              <w:t>reparameterize</w:t>
            </w:r>
            <w:proofErr w:type="spellEnd"/>
            <w:r>
              <w:rPr>
                <w:kern w:val="0"/>
                <w:sz w:val="18"/>
                <w:szCs w:val="18"/>
              </w:rPr>
              <w:t>(A,s) ;</w:t>
            </w:r>
            <w:r>
              <w:rPr>
                <w:rFonts w:eastAsia="等线"/>
                <w:szCs w:val="22"/>
              </w:rPr>
              <w:t xml:space="preserve"> </w:t>
            </w:r>
            <w:r>
              <w:rPr>
                <w:kern w:val="0"/>
                <w:sz w:val="18"/>
                <w:szCs w:val="18"/>
              </w:rPr>
              <w:t xml:space="preserve">// </w:t>
            </w:r>
            <w:proofErr w:type="spellStart"/>
            <w:r>
              <w:rPr>
                <w:kern w:val="0"/>
                <w:sz w:val="18"/>
                <w:szCs w:val="18"/>
              </w:rPr>
              <w:t>reparameterize</w:t>
            </w:r>
            <w:proofErr w:type="spellEnd"/>
            <w:r>
              <w:rPr>
                <w:kern w:val="0"/>
                <w:sz w:val="18"/>
                <w:szCs w:val="18"/>
              </w:rPr>
              <w:t xml:space="preserve"> adapter</w:t>
            </w:r>
          </w:p>
        </w:tc>
        <w:tc>
          <w:tcPr>
            <w:tcW w:w="1050" w:type="dxa"/>
            <w:tcBorders>
              <w:top w:val="single" w:sz="4" w:space="0" w:color="auto"/>
              <w:left w:val="single" w:sz="4" w:space="0" w:color="auto"/>
              <w:bottom w:val="single" w:sz="4" w:space="0" w:color="auto"/>
              <w:right w:val="single" w:sz="12" w:space="0" w:color="auto"/>
            </w:tcBorders>
          </w:tcPr>
          <w:p w14:paraId="424EF4CD"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2C3EFBC1" w14:textId="77777777">
        <w:tc>
          <w:tcPr>
            <w:tcW w:w="8190" w:type="dxa"/>
            <w:tcBorders>
              <w:top w:val="single" w:sz="4" w:space="0" w:color="auto"/>
              <w:left w:val="single" w:sz="12" w:space="0" w:color="auto"/>
              <w:bottom w:val="single" w:sz="12" w:space="0" w:color="auto"/>
              <w:right w:val="single" w:sz="4" w:space="0" w:color="auto"/>
            </w:tcBorders>
          </w:tcPr>
          <w:p w14:paraId="56DFF690"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lastRenderedPageBreak/>
              <w:t xml:space="preserve">Return W,A as </w:t>
            </w:r>
            <w:proofErr w:type="spellStart"/>
            <w:r>
              <w:rPr>
                <w:kern w:val="0"/>
                <w:sz w:val="18"/>
                <w:szCs w:val="21"/>
                <w:lang w:val="en-GB"/>
              </w:rPr>
              <w:t>W_o</w:t>
            </w:r>
            <w:proofErr w:type="spellEnd"/>
            <w:r>
              <w:rPr>
                <w:kern w:val="0"/>
                <w:sz w:val="18"/>
                <w:szCs w:val="21"/>
                <w:lang w:val="en-GB"/>
              </w:rPr>
              <w:t xml:space="preserve">, </w:t>
            </w:r>
            <w:proofErr w:type="spellStart"/>
            <w:r>
              <w:rPr>
                <w:kern w:val="0"/>
                <w:sz w:val="18"/>
                <w:szCs w:val="21"/>
                <w:lang w:val="en-GB"/>
              </w:rPr>
              <w:t>A_o</w:t>
            </w:r>
            <w:proofErr w:type="spellEnd"/>
          </w:p>
        </w:tc>
        <w:tc>
          <w:tcPr>
            <w:tcW w:w="1050" w:type="dxa"/>
            <w:tcBorders>
              <w:top w:val="single" w:sz="4" w:space="0" w:color="auto"/>
              <w:left w:val="single" w:sz="4" w:space="0" w:color="auto"/>
              <w:bottom w:val="single" w:sz="12" w:space="0" w:color="auto"/>
              <w:right w:val="single" w:sz="12" w:space="0" w:color="auto"/>
            </w:tcBorders>
          </w:tcPr>
          <w:p w14:paraId="6902D1FE"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bl>
    <w:p w14:paraId="074CE5F8" w14:textId="77777777" w:rsidR="003041D5" w:rsidRDefault="003041D5">
      <w:pPr>
        <w:pStyle w:val="afc"/>
      </w:pPr>
    </w:p>
    <w:p w14:paraId="2C1F202E" w14:textId="77777777" w:rsidR="003041D5" w:rsidRDefault="00000000">
      <w:pPr>
        <w:pStyle w:val="affffff8"/>
        <w:numPr>
          <w:ilvl w:val="3"/>
          <w:numId w:val="13"/>
        </w:numPr>
        <w:spacing w:before="156" w:after="156"/>
        <w:rPr>
          <w:rFonts w:ascii="Times New Roman"/>
        </w:rPr>
      </w:pPr>
      <w:bookmarkStart w:id="268" w:name="_Ref165234678"/>
      <w:r>
        <w:rPr>
          <w:rFonts w:ascii="Times New Roman"/>
        </w:rPr>
        <w:t>具体方法</w:t>
      </w:r>
      <w:bookmarkEnd w:id="268"/>
    </w:p>
    <w:p w14:paraId="41224A52" w14:textId="77777777" w:rsidR="003041D5" w:rsidRDefault="00000000">
      <w:pPr>
        <w:ind w:firstLineChars="200" w:firstLine="420"/>
        <w:rPr>
          <w:rFonts w:eastAsiaTheme="minorEastAsia"/>
          <w:szCs w:val="21"/>
        </w:rPr>
      </w:pPr>
      <w:r>
        <w:rPr>
          <w:rFonts w:eastAsiaTheme="minorEastAsia"/>
          <w:szCs w:val="21"/>
        </w:rPr>
        <w:t>视觉大模型高效迁移具体方法的步骤包括：</w:t>
      </w:r>
    </w:p>
    <w:p w14:paraId="5B89FBD0" w14:textId="77777777" w:rsidR="003041D5" w:rsidRDefault="00000000">
      <w:pPr>
        <w:pStyle w:val="af8"/>
        <w:numPr>
          <w:ilvl w:val="0"/>
          <w:numId w:val="46"/>
        </w:numPr>
        <w:ind w:firstLineChars="200" w:firstLine="420"/>
        <w:rPr>
          <w:rFonts w:ascii="Times New Roman"/>
          <w:lang w:eastAsia="zh-Hans"/>
        </w:rPr>
      </w:pPr>
      <w:r>
        <w:rPr>
          <w:rFonts w:ascii="Times New Roman"/>
          <w:lang w:eastAsia="zh-Hans"/>
        </w:rPr>
        <w:t>首先，设置重参数适配器的结构，其表达式由如下式（</w:t>
      </w:r>
      <w:r>
        <w:rPr>
          <w:rFonts w:ascii="Times New Roman"/>
          <w:lang w:eastAsia="zh-Hans"/>
        </w:rPr>
        <w:t>47</w:t>
      </w:r>
      <w:r>
        <w:rPr>
          <w:rFonts w:ascii="Times New Roman"/>
          <w:lang w:eastAsia="zh-Hans"/>
        </w:rPr>
        <w:t>）表示：</w:t>
      </w:r>
    </w:p>
    <w:p w14:paraId="578E341A" w14:textId="77777777" w:rsidR="003041D5" w:rsidRDefault="00000000">
      <w:pPr>
        <w:rPr>
          <w:rFonts w:eastAsiaTheme="minorEastAsia"/>
          <w:sz w:val="22"/>
        </w:rPr>
      </w:pPr>
      <m:oMathPara>
        <m:oMath>
          <m:eqArr>
            <m:eqArrPr>
              <m:maxDist m:val="1"/>
              <m:ctrlPr>
                <w:rPr>
                  <w:rFonts w:ascii="Cambria Math" w:hAnsi="Cambria Math"/>
                  <w:bCs/>
                  <w:i/>
                  <w:szCs w:val="21"/>
                </w:rPr>
              </m:ctrlPr>
            </m:eqArrPr>
            <m:e>
              <m:r>
                <w:rPr>
                  <w:rFonts w:ascii="Cambria Math" w:eastAsiaTheme="minorEastAsia" w:hAnsi="Cambria Math"/>
                  <w:sz w:val="22"/>
                </w:rPr>
                <m:t>f</m:t>
              </m:r>
              <m:d>
                <m:dPr>
                  <m:ctrlPr>
                    <w:rPr>
                      <w:rFonts w:ascii="Cambria Math" w:eastAsiaTheme="minorEastAsia" w:hAnsi="Cambria Math"/>
                      <w:sz w:val="22"/>
                    </w:rPr>
                  </m:ctrlPr>
                </m:dPr>
                <m:e>
                  <m:r>
                    <w:rPr>
                      <w:rFonts w:ascii="Cambria Math" w:eastAsiaTheme="minorEastAsia" w:hAnsi="Cambria Math"/>
                      <w:sz w:val="22"/>
                    </w:rPr>
                    <m:t>X</m:t>
                  </m:r>
                  <m:r>
                    <m:rPr>
                      <m:sty m:val="p"/>
                    </m:rPr>
                    <w:rPr>
                      <w:rFonts w:ascii="Cambria Math" w:eastAsiaTheme="minorEastAsia" w:hAnsi="Cambria Math"/>
                      <w:sz w:val="22"/>
                    </w:rPr>
                    <m:t>;</m:t>
                  </m:r>
                  <m:r>
                    <w:rPr>
                      <w:rFonts w:ascii="Cambria Math" w:eastAsiaTheme="minorEastAsia" w:hAnsi="Cambria Math"/>
                      <w:sz w:val="22"/>
                    </w:rPr>
                    <m:t>θ</m:t>
                  </m:r>
                </m:e>
              </m:d>
              <m:r>
                <m:rPr>
                  <m:sty m:val="p"/>
                </m:rPr>
                <w:rPr>
                  <w:rFonts w:ascii="Cambria Math" w:eastAsiaTheme="minorEastAsia" w:hAnsi="Cambria Math"/>
                  <w:sz w:val="22"/>
                </w:rPr>
                <m:t>=</m:t>
              </m:r>
              <m:r>
                <w:rPr>
                  <w:rFonts w:ascii="Cambria Math" w:eastAsiaTheme="minorEastAsia" w:hAnsi="Cambria Math"/>
                  <w:sz w:val="22"/>
                </w:rPr>
                <m:t>s</m:t>
              </m:r>
              <m:r>
                <m:rPr>
                  <m:sty m:val="p"/>
                </m:rPr>
                <w:rPr>
                  <w:rFonts w:ascii="Cambria Math" w:eastAsiaTheme="minorEastAsia" w:hAnsi="Cambria Math"/>
                  <w:sz w:val="22"/>
                </w:rPr>
                <m:t>·</m:t>
              </m:r>
              <m:r>
                <w:rPr>
                  <w:rFonts w:ascii="Cambria Math" w:eastAsiaTheme="minorEastAsia" w:hAnsi="Cambria Math"/>
                  <w:sz w:val="22"/>
                </w:rPr>
                <m:t>GLinear</m:t>
              </m:r>
              <m:d>
                <m:dPr>
                  <m:ctrlPr>
                    <w:rPr>
                      <w:rFonts w:ascii="Cambria Math" w:eastAsiaTheme="minorEastAsia" w:hAnsi="Cambria Math"/>
                      <w:sz w:val="22"/>
                    </w:rPr>
                  </m:ctrlPr>
                </m:dPr>
                <m:e>
                  <m:r>
                    <w:rPr>
                      <w:rFonts w:ascii="Cambria Math" w:eastAsiaTheme="minorEastAsia" w:hAnsi="Cambria Math"/>
                      <w:sz w:val="22"/>
                    </w:rPr>
                    <m:t>X</m:t>
                  </m:r>
                  <m:sSub>
                    <m:sSubPr>
                      <m:ctrlPr>
                        <w:rPr>
                          <w:rFonts w:ascii="Cambria Math" w:eastAsiaTheme="minorEastAsia" w:hAnsi="Cambria Math"/>
                          <w:sz w:val="22"/>
                        </w:rPr>
                      </m:ctrlPr>
                    </m:sSubPr>
                    <m:e>
                      <m:r>
                        <w:rPr>
                          <w:rFonts w:ascii="Cambria Math" w:eastAsiaTheme="minorEastAsia" w:hAnsi="Cambria Math"/>
                          <w:sz w:val="22"/>
                        </w:rPr>
                        <m:t>W</m:t>
                      </m:r>
                    </m:e>
                    <m:sub>
                      <m:r>
                        <w:rPr>
                          <w:rFonts w:ascii="Cambria Math" w:eastAsiaTheme="minorEastAsia" w:hAnsi="Cambria Math"/>
                          <w:sz w:val="22"/>
                        </w:rPr>
                        <m:t>d</m:t>
                      </m:r>
                    </m:sub>
                  </m:sSub>
                  <m:r>
                    <m:rPr>
                      <m:sty m:val="p"/>
                    </m:rPr>
                    <w:rPr>
                      <w:rFonts w:ascii="Cambria Math" w:eastAsiaTheme="minorEastAsia" w:hAnsi="Cambria Math"/>
                      <w:sz w:val="22"/>
                    </w:rPr>
                    <m:t>+</m:t>
                  </m:r>
                  <m:sSub>
                    <m:sSubPr>
                      <m:ctrlPr>
                        <w:rPr>
                          <w:rFonts w:ascii="Cambria Math" w:eastAsiaTheme="minorEastAsia" w:hAnsi="Cambria Math"/>
                          <w:sz w:val="22"/>
                        </w:rPr>
                      </m:ctrlPr>
                    </m:sSubPr>
                    <m:e>
                      <m:r>
                        <w:rPr>
                          <w:rFonts w:ascii="Cambria Math" w:eastAsiaTheme="minorEastAsia" w:hAnsi="Cambria Math"/>
                          <w:sz w:val="22"/>
                        </w:rPr>
                        <m:t>b</m:t>
                      </m:r>
                    </m:e>
                    <m:sub>
                      <m:r>
                        <w:rPr>
                          <w:rFonts w:ascii="Cambria Math" w:eastAsiaTheme="minorEastAsia" w:hAnsi="Cambria Math"/>
                          <w:sz w:val="22"/>
                        </w:rPr>
                        <m:t>d</m:t>
                      </m:r>
                    </m:sub>
                  </m:sSub>
                </m:e>
              </m:d>
              <m:r>
                <m:rPr>
                  <m:sty m:val="p"/>
                </m:rPr>
                <w:rPr>
                  <w:rFonts w:ascii="Cambria Math" w:eastAsiaTheme="minorEastAsia" w:hAnsi="Cambria Math"/>
                  <w:sz w:val="22"/>
                </w:rPr>
                <m:t>+</m:t>
              </m:r>
              <m:r>
                <w:rPr>
                  <w:rFonts w:ascii="Cambria Math" w:eastAsiaTheme="minorEastAsia" w:hAnsi="Cambria Math"/>
                  <w:sz w:val="22"/>
                </w:rPr>
                <m:t>X#</m:t>
              </m:r>
              <m:d>
                <m:dPr>
                  <m:ctrlPr>
                    <w:rPr>
                      <w:rFonts w:ascii="Cambria Math" w:hAnsi="Cambria Math"/>
                      <w:bCs/>
                      <w:i/>
                      <w:szCs w:val="21"/>
                    </w:rPr>
                  </m:ctrlPr>
                </m:dPr>
                <m:e>
                  <m:r>
                    <w:rPr>
                      <w:rFonts w:ascii="Cambria Math" w:hAnsi="Cambria Math"/>
                      <w:szCs w:val="21"/>
                    </w:rPr>
                    <m:t>47</m:t>
                  </m:r>
                </m:e>
              </m:d>
              <m:ctrlPr>
                <w:rPr>
                  <w:rFonts w:ascii="Cambria Math" w:eastAsiaTheme="minorEastAsia" w:hAnsi="Cambria Math"/>
                  <w:i/>
                  <w:sz w:val="22"/>
                </w:rPr>
              </m:ctrlPr>
            </m:e>
          </m:eqArr>
        </m:oMath>
      </m:oMathPara>
    </w:p>
    <w:p w14:paraId="0571A59C" w14:textId="77777777" w:rsidR="003041D5" w:rsidRDefault="00000000">
      <w:pPr>
        <w:pStyle w:val="afc"/>
        <w:ind w:firstLineChars="200" w:firstLine="420"/>
        <w:rPr>
          <w:rFonts w:eastAsiaTheme="minorEastAsia"/>
          <w:szCs w:val="21"/>
        </w:rPr>
      </w:pPr>
      <w:r>
        <w:rPr>
          <w:rFonts w:eastAsiaTheme="minorEastAsia"/>
          <w:szCs w:val="21"/>
        </w:rPr>
        <w:t>式中：</w:t>
      </w:r>
    </w:p>
    <w:p w14:paraId="73EB152E" w14:textId="77777777" w:rsidR="003041D5" w:rsidRDefault="00000000">
      <w:pPr>
        <w:pStyle w:val="afc"/>
        <w:ind w:firstLineChars="200" w:firstLine="420"/>
        <w:rPr>
          <w:rFonts w:eastAsiaTheme="minorEastAsia"/>
          <w:szCs w:val="21"/>
        </w:rPr>
      </w:pPr>
      <m:oMath>
        <m:r>
          <w:rPr>
            <w:rFonts w:ascii="Cambria Math" w:eastAsiaTheme="minorEastAsia" w:hAnsi="Cambria Math"/>
            <w:szCs w:val="21"/>
          </w:rPr>
          <m:t>X</m:t>
        </m:r>
      </m:oMath>
      <w:r>
        <w:rPr>
          <w:rFonts w:eastAsiaTheme="minorEastAsia"/>
          <w:szCs w:val="21"/>
        </w:rPr>
        <w:t>——</w:t>
      </w:r>
      <w:r>
        <w:rPr>
          <w:rFonts w:eastAsiaTheme="minorEastAsia"/>
          <w:szCs w:val="21"/>
        </w:rPr>
        <w:t>输入特征；</w:t>
      </w:r>
    </w:p>
    <w:p w14:paraId="1C9878CE" w14:textId="77777777" w:rsidR="003041D5" w:rsidRDefault="00000000">
      <w:pPr>
        <w:pStyle w:val="afc"/>
        <w:ind w:firstLineChars="200" w:firstLine="420"/>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szCs w:val="21"/>
              </w:rPr>
              <m:t>W</m:t>
            </m:r>
          </m:e>
          <m:sub>
            <m:r>
              <w:rPr>
                <w:rFonts w:ascii="Cambria Math" w:eastAsiaTheme="minorEastAsia" w:hAnsi="Cambria Math"/>
                <w:szCs w:val="21"/>
              </w:rPr>
              <m:t>d</m:t>
            </m:r>
          </m:sub>
        </m:sSub>
        <m:r>
          <m:rPr>
            <m:sty m:val="p"/>
          </m:rPr>
          <w:rPr>
            <w:rFonts w:ascii="Cambria Math" w:eastAsiaTheme="minorEastAsia" w:hAnsi="Cambria Math"/>
            <w:szCs w:val="21"/>
          </w:rPr>
          <m:t>∈</m:t>
        </m:r>
        <m:sSup>
          <m:sSupPr>
            <m:ctrlPr>
              <w:rPr>
                <w:rFonts w:ascii="Cambria Math" w:eastAsiaTheme="minorEastAsia" w:hAnsi="Cambria Math"/>
                <w:szCs w:val="21"/>
              </w:rPr>
            </m:ctrlPr>
          </m:sSupPr>
          <m:e>
            <m:r>
              <w:rPr>
                <w:rFonts w:ascii="Cambria Math" w:eastAsiaTheme="minorEastAsia" w:hAnsi="Cambria Math"/>
                <w:szCs w:val="21"/>
              </w:rPr>
              <m:t>R</m:t>
            </m:r>
          </m:e>
          <m:sup>
            <m:r>
              <w:rPr>
                <w:rFonts w:ascii="Cambria Math" w:eastAsiaTheme="minorEastAsia" w:hAnsi="Cambria Math"/>
                <w:szCs w:val="21"/>
              </w:rPr>
              <m:t>d</m:t>
            </m:r>
            <m:r>
              <m:rPr>
                <m:sty m:val="p"/>
              </m:rPr>
              <w:rPr>
                <w:rFonts w:ascii="Cambria Math" w:eastAsiaTheme="minorEastAsia" w:hAnsi="Cambria Math"/>
                <w:szCs w:val="21"/>
              </w:rPr>
              <m:t>×</m:t>
            </m:r>
            <m:r>
              <w:rPr>
                <w:rFonts w:ascii="Cambria Math" w:eastAsiaTheme="minorEastAsia" w:hAnsi="Cambria Math"/>
                <w:szCs w:val="21"/>
              </w:rPr>
              <m:t>c</m:t>
            </m:r>
          </m:sup>
        </m:sSup>
      </m:oMath>
      <w:r>
        <w:rPr>
          <w:rFonts w:eastAsiaTheme="minorEastAsia"/>
          <w:szCs w:val="21"/>
        </w:rPr>
        <w:t>，</w:t>
      </w:r>
      <m:oMath>
        <m:sSub>
          <m:sSubPr>
            <m:ctrlPr>
              <w:rPr>
                <w:rFonts w:ascii="Cambria Math" w:eastAsiaTheme="minorEastAsia" w:hAnsi="Cambria Math"/>
                <w:szCs w:val="21"/>
              </w:rPr>
            </m:ctrlPr>
          </m:sSubPr>
          <m:e>
            <m:r>
              <w:rPr>
                <w:rFonts w:ascii="Cambria Math" w:eastAsiaTheme="minorEastAsia" w:hAnsi="Cambria Math"/>
                <w:szCs w:val="21"/>
              </w:rPr>
              <m:t>b</m:t>
            </m:r>
          </m:e>
          <m:sub>
            <m:r>
              <w:rPr>
                <w:rFonts w:ascii="Cambria Math" w:eastAsiaTheme="minorEastAsia" w:hAnsi="Cambria Math"/>
                <w:szCs w:val="21"/>
              </w:rPr>
              <m:t>d</m:t>
            </m:r>
          </m:sub>
        </m:sSub>
        <m:r>
          <m:rPr>
            <m:sty m:val="p"/>
          </m:rPr>
          <w:rPr>
            <w:rFonts w:ascii="Cambria Math" w:eastAsiaTheme="minorEastAsia" w:hAnsi="Cambria Math"/>
            <w:szCs w:val="21"/>
          </w:rPr>
          <m:t>∈</m:t>
        </m:r>
        <m:sSup>
          <m:sSupPr>
            <m:ctrlPr>
              <w:rPr>
                <w:rFonts w:ascii="Cambria Math" w:eastAsiaTheme="minorEastAsia" w:hAnsi="Cambria Math"/>
                <w:szCs w:val="21"/>
              </w:rPr>
            </m:ctrlPr>
          </m:sSupPr>
          <m:e>
            <m:r>
              <w:rPr>
                <w:rFonts w:ascii="Cambria Math" w:eastAsiaTheme="minorEastAsia" w:hAnsi="Cambria Math"/>
                <w:szCs w:val="21"/>
              </w:rPr>
              <m:t>R</m:t>
            </m:r>
          </m:e>
          <m:sup>
            <m:r>
              <w:rPr>
                <w:rFonts w:ascii="Cambria Math" w:eastAsiaTheme="minorEastAsia" w:hAnsi="Cambria Math"/>
                <w:szCs w:val="21"/>
              </w:rPr>
              <m:t>c</m:t>
            </m:r>
          </m:sup>
        </m:sSup>
      </m:oMath>
      <w:r>
        <w:rPr>
          <w:rFonts w:eastAsiaTheme="minorEastAsia"/>
          <w:szCs w:val="21"/>
        </w:rPr>
        <w:t>——</w:t>
      </w:r>
      <w:r>
        <w:rPr>
          <w:rFonts w:eastAsiaTheme="minorEastAsia"/>
          <w:szCs w:val="21"/>
        </w:rPr>
        <w:t>分别表示投影权值和偏置；</w:t>
      </w:r>
    </w:p>
    <w:p w14:paraId="205F2A50" w14:textId="77777777" w:rsidR="003041D5" w:rsidRDefault="00000000">
      <w:pPr>
        <w:pStyle w:val="afc"/>
        <w:ind w:firstLineChars="200" w:firstLine="420"/>
        <w:rPr>
          <w:rFonts w:eastAsiaTheme="minorEastAsia"/>
          <w:szCs w:val="21"/>
        </w:rPr>
      </w:pPr>
      <w:r>
        <w:rPr>
          <w:rFonts w:eastAsiaTheme="minorEastAsia"/>
          <w:szCs w:val="21"/>
        </w:rPr>
        <w:t>S——</w:t>
      </w:r>
      <w:r>
        <w:rPr>
          <w:rFonts w:eastAsiaTheme="minorEastAsia"/>
          <w:szCs w:val="21"/>
        </w:rPr>
        <w:t>表示调节梯度标量的超参数；</w:t>
      </w:r>
    </w:p>
    <w:p w14:paraId="7DE710BB" w14:textId="77777777" w:rsidR="003041D5" w:rsidRDefault="00000000">
      <w:pPr>
        <w:pStyle w:val="afc"/>
        <w:ind w:firstLineChars="200" w:firstLine="420"/>
        <w:rPr>
          <w:rFonts w:eastAsiaTheme="minorEastAsia"/>
        </w:rPr>
      </w:pPr>
      <m:oMath>
        <m:r>
          <w:rPr>
            <w:rFonts w:ascii="Cambria Math" w:eastAsiaTheme="minorEastAsia" w:hAnsi="Cambria Math"/>
            <w:szCs w:val="21"/>
          </w:rPr>
          <m:t>GLinear</m:t>
        </m:r>
        <m:d>
          <m:dPr>
            <m:ctrlPr>
              <w:rPr>
                <w:rFonts w:ascii="Cambria Math" w:eastAsiaTheme="minorEastAsia" w:hAnsi="Cambria Math"/>
                <w:szCs w:val="21"/>
              </w:rPr>
            </m:ctrlPr>
          </m:dPr>
          <m:e>
            <m:r>
              <m:rPr>
                <m:sty m:val="p"/>
              </m:rPr>
              <w:rPr>
                <w:rFonts w:ascii="Cambria Math" w:eastAsiaTheme="minorEastAsia" w:hAnsi="Cambria Math"/>
                <w:szCs w:val="21"/>
              </w:rPr>
              <m:t>·</m:t>
            </m:r>
          </m:e>
        </m:d>
      </m:oMath>
      <w:r>
        <w:rPr>
          <w:rFonts w:eastAsiaTheme="minorEastAsia"/>
          <w:szCs w:val="21"/>
        </w:rPr>
        <w:t>——</w:t>
      </w:r>
      <w:r>
        <w:rPr>
          <w:rFonts w:eastAsiaTheme="minorEastAsia"/>
          <w:szCs w:val="21"/>
        </w:rPr>
        <w:t>表示</w:t>
      </w:r>
      <w:r>
        <w:rPr>
          <w:rFonts w:eastAsiaTheme="minorEastAsia"/>
          <w:szCs w:val="21"/>
        </w:rPr>
        <w:t>group-wise</w:t>
      </w:r>
      <w:r>
        <w:rPr>
          <w:rFonts w:eastAsiaTheme="minorEastAsia"/>
          <w:szCs w:val="21"/>
        </w:rPr>
        <w:t>变换，其表达见式（</w:t>
      </w:r>
      <w:r>
        <w:rPr>
          <w:rFonts w:eastAsiaTheme="minorEastAsia"/>
          <w:szCs w:val="21"/>
        </w:rPr>
        <w:t>48</w:t>
      </w:r>
      <w:r>
        <w:rPr>
          <w:rFonts w:eastAsiaTheme="minorEastAsia"/>
          <w:szCs w:val="21"/>
        </w:rPr>
        <w:t>）：</w:t>
      </w:r>
    </w:p>
    <w:p w14:paraId="2479D5B0" w14:textId="77777777" w:rsidR="003041D5" w:rsidRDefault="00000000">
      <w:pPr>
        <w:rPr>
          <w:rFonts w:eastAsiaTheme="minorEastAsia"/>
          <w:sz w:val="22"/>
        </w:rPr>
      </w:pPr>
      <m:oMathPara>
        <m:oMath>
          <m:eqArr>
            <m:eqArrPr>
              <m:maxDist m:val="1"/>
              <m:ctrlPr>
                <w:rPr>
                  <w:rFonts w:ascii="Cambria Math" w:hAnsi="Cambria Math"/>
                  <w:bCs/>
                  <w:i/>
                  <w:szCs w:val="21"/>
                </w:rPr>
              </m:ctrlPr>
            </m:eqArrPr>
            <m:e>
              <m:r>
                <w:rPr>
                  <w:rFonts w:ascii="Cambria Math" w:eastAsiaTheme="minorEastAsia" w:hAnsi="Cambria Math"/>
                  <w:sz w:val="22"/>
                </w:rPr>
                <m:t>GLinear</m:t>
              </m:r>
              <m:d>
                <m:dPr>
                  <m:ctrlPr>
                    <w:rPr>
                      <w:rFonts w:ascii="Cambria Math" w:eastAsiaTheme="minorEastAsia" w:hAnsi="Cambria Math"/>
                      <w:bCs/>
                      <w:sz w:val="22"/>
                    </w:rPr>
                  </m:ctrlPr>
                </m:dPr>
                <m:e>
                  <m:r>
                    <w:rPr>
                      <w:rFonts w:ascii="Cambria Math" w:eastAsiaTheme="minorEastAsia" w:hAnsi="Cambria Math"/>
                      <w:sz w:val="22"/>
                    </w:rPr>
                    <m:t>X</m:t>
                  </m:r>
                </m:e>
              </m:d>
              <m:r>
                <m:rPr>
                  <m:sty m:val="p"/>
                </m:rPr>
                <w:rPr>
                  <w:rFonts w:ascii="Cambria Math" w:eastAsiaTheme="minorEastAsia" w:hAnsi="Cambria Math"/>
                  <w:sz w:val="22"/>
                </w:rPr>
                <m:t>=</m:t>
              </m:r>
              <m:d>
                <m:dPr>
                  <m:begChr m:val="["/>
                  <m:endChr m:val="]"/>
                  <m:ctrlPr>
                    <w:rPr>
                      <w:rFonts w:ascii="Cambria Math" w:eastAsiaTheme="minorEastAsia" w:hAnsi="Cambria Math"/>
                      <w:bCs/>
                      <w:sz w:val="22"/>
                    </w:rPr>
                  </m:ctrlPr>
                </m:dPr>
                <m:e>
                  <m:sSubSup>
                    <m:sSubSupPr>
                      <m:ctrlPr>
                        <w:rPr>
                          <w:rFonts w:ascii="Cambria Math" w:eastAsiaTheme="minorEastAsia" w:hAnsi="Cambria Math"/>
                          <w:bCs/>
                          <w:sz w:val="22"/>
                        </w:rPr>
                      </m:ctrlPr>
                    </m:sSubSupPr>
                    <m:e>
                      <m:r>
                        <w:rPr>
                          <w:rFonts w:ascii="Cambria Math" w:eastAsiaTheme="minorEastAsia" w:hAnsi="Cambria Math"/>
                          <w:sz w:val="22"/>
                        </w:rPr>
                        <m:t>X</m:t>
                      </m:r>
                    </m:e>
                    <m:sub>
                      <m:sSup>
                        <m:sSupPr>
                          <m:ctrlPr>
                            <w:rPr>
                              <w:rFonts w:ascii="Cambria Math" w:eastAsiaTheme="minorEastAsia" w:hAnsi="Cambria Math"/>
                              <w:bCs/>
                              <w:sz w:val="22"/>
                            </w:rPr>
                          </m:ctrlPr>
                        </m:sSupPr>
                        <m:e>
                          <m:r>
                            <w:rPr>
                              <w:rFonts w:ascii="Cambria Math" w:eastAsiaTheme="minorEastAsia" w:hAnsi="Cambria Math"/>
                              <w:sz w:val="22"/>
                            </w:rPr>
                            <m:t>g</m:t>
                          </m:r>
                        </m:e>
                        <m:sup>
                          <m:r>
                            <m:rPr>
                              <m:sty m:val="p"/>
                            </m:rPr>
                            <w:rPr>
                              <w:rFonts w:ascii="Cambria Math" w:eastAsiaTheme="minorEastAsia" w:hAnsi="Cambria Math"/>
                              <w:sz w:val="22"/>
                            </w:rPr>
                            <m:t>0</m:t>
                          </m:r>
                        </m:sup>
                      </m:sSup>
                    </m:sub>
                    <m:sup>
                      <m:r>
                        <m:rPr>
                          <m:sty m:val="p"/>
                        </m:rPr>
                        <w:rPr>
                          <w:rFonts w:ascii="Cambria Math" w:eastAsiaTheme="minorEastAsia" w:hAnsi="Cambria Math"/>
                          <w:sz w:val="22"/>
                        </w:rPr>
                        <m:t>'</m:t>
                      </m:r>
                    </m:sup>
                  </m:sSubSup>
                  <m:sSub>
                    <m:sSubPr>
                      <m:ctrlPr>
                        <w:rPr>
                          <w:rFonts w:ascii="Cambria Math" w:eastAsiaTheme="minorEastAsia" w:hAnsi="Cambria Math"/>
                          <w:bCs/>
                          <w:sz w:val="22"/>
                        </w:rPr>
                      </m:ctrlPr>
                    </m:sSubPr>
                    <m:e>
                      <m:r>
                        <w:rPr>
                          <w:rFonts w:ascii="Cambria Math" w:eastAsiaTheme="minorEastAsia" w:hAnsi="Cambria Math"/>
                          <w:sz w:val="22"/>
                        </w:rPr>
                        <m:t>W</m:t>
                      </m:r>
                    </m:e>
                    <m:sub>
                      <m:sSup>
                        <m:sSupPr>
                          <m:ctrlPr>
                            <w:rPr>
                              <w:rFonts w:ascii="Cambria Math" w:eastAsiaTheme="minorEastAsia" w:hAnsi="Cambria Math"/>
                              <w:bCs/>
                              <w:sz w:val="22"/>
                            </w:rPr>
                          </m:ctrlPr>
                        </m:sSupPr>
                        <m:e>
                          <m:r>
                            <w:rPr>
                              <w:rFonts w:ascii="Cambria Math" w:eastAsiaTheme="minorEastAsia" w:hAnsi="Cambria Math"/>
                              <w:sz w:val="22"/>
                            </w:rPr>
                            <m:t>g</m:t>
                          </m:r>
                        </m:e>
                        <m:sup>
                          <m:r>
                            <m:rPr>
                              <m:sty m:val="p"/>
                            </m:rPr>
                            <w:rPr>
                              <w:rFonts w:ascii="Cambria Math" w:eastAsiaTheme="minorEastAsia" w:hAnsi="Cambria Math"/>
                              <w:sz w:val="22"/>
                            </w:rPr>
                            <m:t>0</m:t>
                          </m:r>
                        </m:sup>
                      </m:sSup>
                    </m:sub>
                  </m:sSub>
                  <m:r>
                    <m:rPr>
                      <m:sty m:val="p"/>
                    </m:rPr>
                    <w:rPr>
                      <w:rFonts w:ascii="Cambria Math" w:eastAsiaTheme="minorEastAsia" w:hAnsi="Cambria Math"/>
                      <w:sz w:val="22"/>
                    </w:rPr>
                    <m:t>,…,</m:t>
                  </m:r>
                  <m:sSubSup>
                    <m:sSubSupPr>
                      <m:ctrlPr>
                        <w:rPr>
                          <w:rFonts w:ascii="Cambria Math" w:eastAsiaTheme="minorEastAsia" w:hAnsi="Cambria Math"/>
                          <w:bCs/>
                          <w:sz w:val="22"/>
                        </w:rPr>
                      </m:ctrlPr>
                    </m:sSubSupPr>
                    <m:e>
                      <m:r>
                        <w:rPr>
                          <w:rFonts w:ascii="Cambria Math" w:eastAsiaTheme="minorEastAsia" w:hAnsi="Cambria Math"/>
                          <w:sz w:val="22"/>
                        </w:rPr>
                        <m:t>X</m:t>
                      </m:r>
                    </m:e>
                    <m:sub>
                      <m:sSup>
                        <m:sSupPr>
                          <m:ctrlPr>
                            <w:rPr>
                              <w:rFonts w:ascii="Cambria Math" w:eastAsiaTheme="minorEastAsia" w:hAnsi="Cambria Math"/>
                              <w:bCs/>
                              <w:sz w:val="22"/>
                            </w:rPr>
                          </m:ctrlPr>
                        </m:sSupPr>
                        <m:e>
                          <m:r>
                            <w:rPr>
                              <w:rFonts w:ascii="Cambria Math" w:eastAsiaTheme="minorEastAsia" w:hAnsi="Cambria Math"/>
                              <w:sz w:val="22"/>
                            </w:rPr>
                            <m:t>g</m:t>
                          </m:r>
                        </m:e>
                        <m:sup>
                          <m:r>
                            <w:rPr>
                              <w:rFonts w:ascii="Cambria Math" w:eastAsiaTheme="minorEastAsia" w:hAnsi="Cambria Math"/>
                              <w:sz w:val="22"/>
                            </w:rPr>
                            <m:t>k</m:t>
                          </m:r>
                        </m:sup>
                      </m:sSup>
                    </m:sub>
                    <m:sup>
                      <m:r>
                        <m:rPr>
                          <m:sty m:val="p"/>
                        </m:rPr>
                        <w:rPr>
                          <w:rFonts w:ascii="Cambria Math" w:eastAsiaTheme="minorEastAsia" w:hAnsi="Cambria Math"/>
                          <w:sz w:val="22"/>
                        </w:rPr>
                        <m:t>'</m:t>
                      </m:r>
                    </m:sup>
                  </m:sSubSup>
                  <m:sSub>
                    <m:sSubPr>
                      <m:ctrlPr>
                        <w:rPr>
                          <w:rFonts w:ascii="Cambria Math" w:eastAsiaTheme="minorEastAsia" w:hAnsi="Cambria Math"/>
                          <w:bCs/>
                          <w:sz w:val="22"/>
                        </w:rPr>
                      </m:ctrlPr>
                    </m:sSubPr>
                    <m:e>
                      <m:r>
                        <w:rPr>
                          <w:rFonts w:ascii="Cambria Math" w:eastAsiaTheme="minorEastAsia" w:hAnsi="Cambria Math"/>
                          <w:sz w:val="22"/>
                        </w:rPr>
                        <m:t>W</m:t>
                      </m:r>
                    </m:e>
                    <m:sub>
                      <m:sSup>
                        <m:sSupPr>
                          <m:ctrlPr>
                            <w:rPr>
                              <w:rFonts w:ascii="Cambria Math" w:eastAsiaTheme="minorEastAsia" w:hAnsi="Cambria Math"/>
                              <w:bCs/>
                              <w:sz w:val="22"/>
                            </w:rPr>
                          </m:ctrlPr>
                        </m:sSupPr>
                        <m:e>
                          <m:r>
                            <w:rPr>
                              <w:rFonts w:ascii="Cambria Math" w:eastAsiaTheme="minorEastAsia" w:hAnsi="Cambria Math"/>
                              <w:sz w:val="22"/>
                            </w:rPr>
                            <m:t>g</m:t>
                          </m:r>
                        </m:e>
                        <m:sup>
                          <m:r>
                            <w:rPr>
                              <w:rFonts w:ascii="Cambria Math" w:eastAsiaTheme="minorEastAsia" w:hAnsi="Cambria Math"/>
                              <w:sz w:val="22"/>
                            </w:rPr>
                            <m:t>k</m:t>
                          </m:r>
                        </m:sup>
                      </m:sSup>
                    </m:sub>
                  </m:sSub>
                </m:e>
              </m:d>
              <m:r>
                <m:rPr>
                  <m:sty m:val="p"/>
                </m:rPr>
                <w:rPr>
                  <w:rFonts w:ascii="Cambria Math" w:eastAsiaTheme="minorEastAsia" w:hAnsi="Cambria Math"/>
                  <w:sz w:val="22"/>
                </w:rPr>
                <m:t>+</m:t>
              </m:r>
              <m:r>
                <w:rPr>
                  <w:rFonts w:ascii="Cambria Math" w:eastAsiaTheme="minorEastAsia" w:hAnsi="Cambria Math"/>
                  <w:sz w:val="22"/>
                </w:rPr>
                <m:t>b#</m:t>
              </m:r>
              <m:d>
                <m:dPr>
                  <m:ctrlPr>
                    <w:rPr>
                      <w:rFonts w:ascii="Cambria Math" w:hAnsi="Cambria Math"/>
                      <w:bCs/>
                      <w:i/>
                      <w:szCs w:val="21"/>
                    </w:rPr>
                  </m:ctrlPr>
                </m:dPr>
                <m:e>
                  <m:r>
                    <w:rPr>
                      <w:rFonts w:ascii="Cambria Math" w:hAnsi="Cambria Math"/>
                      <w:szCs w:val="21"/>
                    </w:rPr>
                    <m:t>48</m:t>
                  </m:r>
                </m:e>
              </m:d>
              <m:ctrlPr>
                <w:rPr>
                  <w:rFonts w:ascii="Cambria Math" w:eastAsiaTheme="minorEastAsia" w:hAnsi="Cambria Math"/>
                  <w:i/>
                  <w:sz w:val="22"/>
                </w:rPr>
              </m:ctrlPr>
            </m:e>
          </m:eqArr>
        </m:oMath>
      </m:oMathPara>
    </w:p>
    <w:p w14:paraId="71078F3C" w14:textId="77777777" w:rsidR="003041D5" w:rsidRDefault="00000000">
      <w:pPr>
        <w:ind w:firstLineChars="200" w:firstLine="420"/>
        <w:rPr>
          <w:rFonts w:eastAsiaTheme="minorEastAsia"/>
          <w:szCs w:val="21"/>
        </w:rPr>
      </w:pPr>
      <w:r>
        <w:rPr>
          <w:rFonts w:eastAsiaTheme="minorEastAsia"/>
          <w:szCs w:val="21"/>
        </w:rPr>
        <w:t>式中：</w:t>
      </w:r>
    </w:p>
    <w:p w14:paraId="4A0EE9E1" w14:textId="77777777" w:rsidR="003041D5" w:rsidRDefault="00000000">
      <w:pPr>
        <w:ind w:firstLineChars="200" w:firstLine="420"/>
        <w:rPr>
          <w:rFonts w:eastAsiaTheme="minorEastAsia"/>
          <w:szCs w:val="21"/>
        </w:rPr>
      </w:pPr>
      <m:oMath>
        <m:sSubSup>
          <m:sSubSupPr>
            <m:ctrlPr>
              <w:rPr>
                <w:rFonts w:ascii="Cambria Math" w:eastAsiaTheme="minorEastAsia" w:hAnsi="Cambria Math"/>
                <w:szCs w:val="21"/>
              </w:rPr>
            </m:ctrlPr>
          </m:sSubSupPr>
          <m:e>
            <m:r>
              <w:rPr>
                <w:rFonts w:ascii="Cambria Math" w:eastAsiaTheme="minorEastAsia" w:hAnsi="Cambria Math"/>
                <w:szCs w:val="21"/>
              </w:rPr>
              <m:t>X</m:t>
            </m:r>
          </m:e>
          <m:sub>
            <m:r>
              <w:rPr>
                <w:rFonts w:ascii="Cambria Math" w:eastAsiaTheme="minorEastAsia" w:hAnsi="Cambria Math"/>
                <w:szCs w:val="21"/>
              </w:rPr>
              <m:t>i</m:t>
            </m:r>
          </m:sub>
          <m:sup>
            <m:r>
              <m:rPr>
                <m:sty m:val="p"/>
              </m:rPr>
              <w:rPr>
                <w:rFonts w:ascii="Cambria Math" w:eastAsiaTheme="minorEastAsia" w:hAnsi="Cambria Math"/>
                <w:szCs w:val="21"/>
              </w:rPr>
              <m:t>'</m:t>
            </m:r>
          </m:sup>
        </m:sSubSup>
        <m:r>
          <m:rPr>
            <m:sty m:val="p"/>
          </m:rPr>
          <w:rPr>
            <w:rFonts w:ascii="Cambria Math" w:eastAsiaTheme="minorEastAsia" w:hAnsi="Cambria Math"/>
            <w:szCs w:val="21"/>
          </w:rPr>
          <m:t>∈</m:t>
        </m:r>
        <m:sSup>
          <m:sSupPr>
            <m:ctrlPr>
              <w:rPr>
                <w:rFonts w:ascii="Cambria Math" w:eastAsiaTheme="minorEastAsia" w:hAnsi="Cambria Math"/>
                <w:szCs w:val="21"/>
              </w:rPr>
            </m:ctrlPr>
          </m:sSupPr>
          <m:e>
            <m:r>
              <w:rPr>
                <w:rFonts w:ascii="Cambria Math" w:eastAsiaTheme="minorEastAsia" w:hAnsi="Cambria Math"/>
                <w:szCs w:val="21"/>
              </w:rPr>
              <m:t>R</m:t>
            </m:r>
          </m:e>
          <m:sup>
            <m:r>
              <w:rPr>
                <w:rFonts w:ascii="Cambria Math" w:eastAsiaTheme="minorEastAsia" w:hAnsi="Cambria Math"/>
                <w:szCs w:val="21"/>
              </w:rPr>
              <m:t>n</m:t>
            </m:r>
            <m:r>
              <m:rPr>
                <m:sty m:val="p"/>
              </m:rPr>
              <w:rPr>
                <w:rFonts w:ascii="Cambria Math" w:eastAsiaTheme="minorEastAsia" w:hAnsi="Cambria Math"/>
                <w:szCs w:val="21"/>
              </w:rPr>
              <m:t>×</m:t>
            </m:r>
            <m:f>
              <m:fPr>
                <m:ctrlPr>
                  <w:rPr>
                    <w:rFonts w:ascii="Cambria Math" w:eastAsiaTheme="minorEastAsia" w:hAnsi="Cambria Math"/>
                    <w:szCs w:val="21"/>
                  </w:rPr>
                </m:ctrlPr>
              </m:fPr>
              <m:num>
                <m:r>
                  <w:rPr>
                    <w:rFonts w:ascii="Cambria Math" w:eastAsiaTheme="minorEastAsia" w:hAnsi="Cambria Math"/>
                    <w:szCs w:val="21"/>
                  </w:rPr>
                  <m:t>c</m:t>
                </m:r>
              </m:num>
              <m:den>
                <m:r>
                  <w:rPr>
                    <w:rFonts w:ascii="Cambria Math" w:eastAsiaTheme="minorEastAsia" w:hAnsi="Cambria Math"/>
                    <w:szCs w:val="21"/>
                  </w:rPr>
                  <m:t>k</m:t>
                </m:r>
              </m:den>
            </m:f>
          </m:sup>
        </m:sSup>
      </m:oMath>
      <w:r>
        <w:rPr>
          <w:rFonts w:eastAsiaTheme="minorEastAsia"/>
          <w:szCs w:val="21"/>
        </w:rPr>
        <w:t>——</w:t>
      </w:r>
      <w:r>
        <w:rPr>
          <w:rFonts w:eastAsiaTheme="minorEastAsia"/>
          <w:szCs w:val="21"/>
        </w:rPr>
        <w:t>表示对</w:t>
      </w:r>
      <m:oMath>
        <m:r>
          <w:rPr>
            <w:rFonts w:ascii="Cambria Math" w:eastAsiaTheme="minorEastAsia" w:hAnsi="Cambria Math"/>
            <w:szCs w:val="21"/>
          </w:rPr>
          <m:t>X</m:t>
        </m:r>
        <m:r>
          <m:rPr>
            <m:sty m:val="p"/>
          </m:rPr>
          <w:rPr>
            <w:rFonts w:ascii="Cambria Math" w:eastAsiaTheme="minorEastAsia" w:hAnsi="Cambria Math"/>
            <w:szCs w:val="21"/>
          </w:rPr>
          <m:t>∈</m:t>
        </m:r>
        <m:sSup>
          <m:sSupPr>
            <m:ctrlPr>
              <w:rPr>
                <w:rFonts w:ascii="Cambria Math" w:eastAsiaTheme="minorEastAsia" w:hAnsi="Cambria Math"/>
                <w:szCs w:val="21"/>
              </w:rPr>
            </m:ctrlPr>
          </m:sSupPr>
          <m:e>
            <m:r>
              <w:rPr>
                <w:rFonts w:ascii="Cambria Math" w:eastAsiaTheme="minorEastAsia" w:hAnsi="Cambria Math"/>
                <w:szCs w:val="21"/>
              </w:rPr>
              <m:t>R</m:t>
            </m:r>
          </m:e>
          <m:sup>
            <m:r>
              <w:rPr>
                <w:rFonts w:ascii="Cambria Math" w:eastAsiaTheme="minorEastAsia" w:hAnsi="Cambria Math"/>
                <w:szCs w:val="21"/>
              </w:rPr>
              <m:t>n</m:t>
            </m:r>
            <m:r>
              <m:rPr>
                <m:sty m:val="p"/>
              </m:rPr>
              <w:rPr>
                <w:rFonts w:ascii="Cambria Math" w:eastAsiaTheme="minorEastAsia" w:hAnsi="Cambria Math"/>
                <w:szCs w:val="21"/>
              </w:rPr>
              <m:t>×</m:t>
            </m:r>
            <m:r>
              <w:rPr>
                <w:rFonts w:ascii="Cambria Math" w:eastAsiaTheme="minorEastAsia" w:hAnsi="Cambria Math"/>
                <w:szCs w:val="21"/>
              </w:rPr>
              <m:t>c</m:t>
            </m:r>
          </m:sup>
        </m:sSup>
      </m:oMath>
      <w:r>
        <w:rPr>
          <w:rFonts w:eastAsiaTheme="minorEastAsia"/>
          <w:szCs w:val="21"/>
        </w:rPr>
        <w:t>特征的切分；</w:t>
      </w:r>
    </w:p>
    <w:p w14:paraId="392F4AF5" w14:textId="77777777" w:rsidR="003041D5" w:rsidRDefault="00000000">
      <w:pPr>
        <w:ind w:firstLineChars="200" w:firstLine="420"/>
        <w:rPr>
          <w:rFonts w:eastAsiaTheme="minorEastAsia"/>
          <w:szCs w:val="21"/>
        </w:rPr>
      </w:pPr>
      <m:oMath>
        <m:r>
          <w:rPr>
            <w:rFonts w:ascii="Cambria Math" w:eastAsiaTheme="minorEastAsia" w:hAnsi="Cambria Math"/>
            <w:szCs w:val="21"/>
          </w:rPr>
          <m:t>k</m:t>
        </m:r>
      </m:oMath>
      <w:r>
        <w:rPr>
          <w:rFonts w:eastAsiaTheme="minorEastAsia"/>
          <w:szCs w:val="21"/>
        </w:rPr>
        <w:t>——group</w:t>
      </w:r>
      <w:r>
        <w:rPr>
          <w:rFonts w:eastAsiaTheme="minorEastAsia"/>
          <w:szCs w:val="21"/>
        </w:rPr>
        <w:t>的数量；</w:t>
      </w:r>
    </w:p>
    <w:p w14:paraId="665B7A42" w14:textId="77777777" w:rsidR="003041D5" w:rsidRDefault="00000000">
      <w:pPr>
        <w:ind w:firstLineChars="200" w:firstLine="420"/>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szCs w:val="21"/>
              </w:rPr>
              <m:t>W</m:t>
            </m:r>
          </m:e>
          <m:sub>
            <m:r>
              <w:rPr>
                <w:rFonts w:ascii="Cambria Math" w:eastAsiaTheme="minorEastAsia" w:hAnsi="Cambria Math"/>
                <w:szCs w:val="21"/>
              </w:rPr>
              <m:t>i</m:t>
            </m:r>
          </m:sub>
        </m:sSub>
        <m:r>
          <m:rPr>
            <m:sty m:val="p"/>
          </m:rPr>
          <w:rPr>
            <w:rFonts w:ascii="Cambria Math" w:eastAsiaTheme="minorEastAsia" w:hAnsi="Cambria Math"/>
            <w:szCs w:val="21"/>
          </w:rPr>
          <m:t>∈</m:t>
        </m:r>
        <m:sSup>
          <m:sSupPr>
            <m:ctrlPr>
              <w:rPr>
                <w:rFonts w:ascii="Cambria Math" w:eastAsiaTheme="minorEastAsia" w:hAnsi="Cambria Math"/>
                <w:szCs w:val="21"/>
              </w:rPr>
            </m:ctrlPr>
          </m:sSupPr>
          <m:e>
            <m:r>
              <w:rPr>
                <w:rFonts w:ascii="Cambria Math" w:eastAsiaTheme="minorEastAsia" w:hAnsi="Cambria Math"/>
                <w:szCs w:val="21"/>
              </w:rPr>
              <m:t>R</m:t>
            </m:r>
          </m:e>
          <m:sup>
            <m:f>
              <m:fPr>
                <m:ctrlPr>
                  <w:rPr>
                    <w:rFonts w:ascii="Cambria Math" w:eastAsiaTheme="minorEastAsia" w:hAnsi="Cambria Math"/>
                    <w:szCs w:val="21"/>
                  </w:rPr>
                </m:ctrlPr>
              </m:fPr>
              <m:num>
                <m:r>
                  <w:rPr>
                    <w:rFonts w:ascii="Cambria Math" w:eastAsiaTheme="minorEastAsia" w:hAnsi="Cambria Math"/>
                    <w:szCs w:val="21"/>
                  </w:rPr>
                  <m:t>c</m:t>
                </m:r>
              </m:num>
              <m:den>
                <m:r>
                  <w:rPr>
                    <w:rFonts w:ascii="Cambria Math" w:eastAsiaTheme="minorEastAsia" w:hAnsi="Cambria Math"/>
                    <w:szCs w:val="21"/>
                  </w:rPr>
                  <m:t>k</m:t>
                </m:r>
              </m:den>
            </m:f>
            <m:r>
              <m:rPr>
                <m:sty m:val="p"/>
              </m:rPr>
              <w:rPr>
                <w:rFonts w:ascii="Cambria Math" w:eastAsiaTheme="minorEastAsia" w:hAnsi="Cambria Math"/>
                <w:szCs w:val="21"/>
              </w:rPr>
              <m:t>×</m:t>
            </m:r>
            <m:f>
              <m:fPr>
                <m:ctrlPr>
                  <w:rPr>
                    <w:rFonts w:ascii="Cambria Math" w:eastAsiaTheme="minorEastAsia" w:hAnsi="Cambria Math"/>
                    <w:szCs w:val="21"/>
                  </w:rPr>
                </m:ctrlPr>
              </m:fPr>
              <m:num>
                <m:r>
                  <w:rPr>
                    <w:rFonts w:ascii="Cambria Math" w:eastAsiaTheme="minorEastAsia" w:hAnsi="Cambria Math"/>
                    <w:szCs w:val="21"/>
                  </w:rPr>
                  <m:t>d</m:t>
                </m:r>
              </m:num>
              <m:den>
                <m:r>
                  <w:rPr>
                    <w:rFonts w:ascii="Cambria Math" w:eastAsiaTheme="minorEastAsia" w:hAnsi="Cambria Math"/>
                    <w:szCs w:val="21"/>
                  </w:rPr>
                  <m:t>k</m:t>
                </m:r>
              </m:den>
            </m:f>
          </m:sup>
        </m:sSup>
      </m:oMath>
      <w:r>
        <w:rPr>
          <w:rFonts w:eastAsiaTheme="minorEastAsia"/>
          <w:szCs w:val="21"/>
        </w:rPr>
        <w:t>——</w:t>
      </w:r>
      <w:r>
        <w:rPr>
          <w:rFonts w:eastAsiaTheme="minorEastAsia"/>
          <w:szCs w:val="21"/>
        </w:rPr>
        <w:t>表示投影权重；</w:t>
      </w:r>
    </w:p>
    <w:p w14:paraId="5E6E2D56" w14:textId="77777777" w:rsidR="003041D5" w:rsidRDefault="00000000">
      <w:pPr>
        <w:ind w:firstLineChars="200" w:firstLine="420"/>
        <w:rPr>
          <w:rFonts w:eastAsiaTheme="minorEastAsia"/>
          <w:szCs w:val="21"/>
        </w:rPr>
      </w:pPr>
      <m:oMath>
        <m:r>
          <w:rPr>
            <w:rFonts w:ascii="Cambria Math" w:eastAsiaTheme="minorEastAsia" w:hAnsi="Cambria Math"/>
            <w:szCs w:val="21"/>
          </w:rPr>
          <m:t>b</m:t>
        </m:r>
        <m:r>
          <m:rPr>
            <m:sty m:val="p"/>
          </m:rPr>
          <w:rPr>
            <w:rFonts w:ascii="Cambria Math" w:eastAsiaTheme="minorEastAsia" w:hAnsi="Cambria Math"/>
            <w:szCs w:val="21"/>
          </w:rPr>
          <m:t>∈</m:t>
        </m:r>
        <m:sSup>
          <m:sSupPr>
            <m:ctrlPr>
              <w:rPr>
                <w:rFonts w:ascii="Cambria Math" w:eastAsiaTheme="minorEastAsia" w:hAnsi="Cambria Math"/>
                <w:szCs w:val="21"/>
              </w:rPr>
            </m:ctrlPr>
          </m:sSupPr>
          <m:e>
            <m:r>
              <w:rPr>
                <w:rFonts w:ascii="Cambria Math" w:eastAsiaTheme="minorEastAsia" w:hAnsi="Cambria Math"/>
                <w:szCs w:val="21"/>
              </w:rPr>
              <m:t>R</m:t>
            </m:r>
          </m:e>
          <m:sup>
            <m:r>
              <w:rPr>
                <w:rFonts w:ascii="Cambria Math" w:eastAsiaTheme="minorEastAsia" w:hAnsi="Cambria Math"/>
                <w:szCs w:val="21"/>
              </w:rPr>
              <m:t>d</m:t>
            </m:r>
          </m:sup>
        </m:sSup>
      </m:oMath>
      <w:r>
        <w:rPr>
          <w:rFonts w:eastAsiaTheme="minorEastAsia"/>
          <w:szCs w:val="21"/>
        </w:rPr>
        <w:t>——</w:t>
      </w:r>
      <w:r>
        <w:rPr>
          <w:rFonts w:eastAsiaTheme="minorEastAsia"/>
          <w:szCs w:val="21"/>
        </w:rPr>
        <w:t>表示偏置。</w:t>
      </w:r>
    </w:p>
    <w:p w14:paraId="43CE23A5" w14:textId="77777777" w:rsidR="003041D5" w:rsidRDefault="00000000">
      <w:pPr>
        <w:pStyle w:val="af8"/>
        <w:numPr>
          <w:ilvl w:val="0"/>
          <w:numId w:val="46"/>
        </w:numPr>
        <w:ind w:firstLineChars="200" w:firstLine="420"/>
        <w:rPr>
          <w:rFonts w:ascii="Times New Roman"/>
          <w:lang w:eastAsia="zh-Hans"/>
        </w:rPr>
      </w:pPr>
      <w:r>
        <w:rPr>
          <w:rFonts w:ascii="Times New Roman"/>
          <w:lang w:eastAsia="zh-Hans"/>
        </w:rPr>
        <w:t>然后，部署重参数适配器，把适配器部署到视觉</w:t>
      </w:r>
      <w:r>
        <w:rPr>
          <w:rFonts w:ascii="Times New Roman"/>
          <w:lang w:eastAsia="zh-Hans"/>
        </w:rPr>
        <w:t>Transformer</w:t>
      </w:r>
      <w:r>
        <w:rPr>
          <w:rFonts w:ascii="Times New Roman"/>
          <w:lang w:eastAsia="zh-Hans"/>
        </w:rPr>
        <w:t>的结构中，分别应用到多头注意力模块（</w:t>
      </w:r>
      <w:r>
        <w:rPr>
          <w:rFonts w:ascii="Times New Roman"/>
          <w:lang w:eastAsia="zh-Hans"/>
        </w:rPr>
        <w:t>MHA</w:t>
      </w:r>
      <w:r>
        <w:rPr>
          <w:rFonts w:ascii="Times New Roman"/>
          <w:lang w:eastAsia="zh-Hans"/>
        </w:rPr>
        <w:t>）和全连接层（</w:t>
      </w:r>
      <w:r>
        <w:rPr>
          <w:rFonts w:ascii="Times New Roman"/>
          <w:lang w:eastAsia="zh-Hans"/>
        </w:rPr>
        <w:t>FFN</w:t>
      </w:r>
      <w:r>
        <w:rPr>
          <w:rFonts w:ascii="Times New Roman"/>
          <w:lang w:eastAsia="zh-Hans"/>
        </w:rPr>
        <w:t>）的输入，其表达见式（</w:t>
      </w:r>
      <w:r>
        <w:rPr>
          <w:rFonts w:ascii="Times New Roman"/>
          <w:lang w:eastAsia="zh-Hans"/>
        </w:rPr>
        <w:t>49</w:t>
      </w:r>
      <w:r>
        <w:rPr>
          <w:rFonts w:ascii="Times New Roman"/>
          <w:lang w:eastAsia="zh-Hans"/>
        </w:rPr>
        <w:t>）和式（</w:t>
      </w:r>
      <w:r>
        <w:rPr>
          <w:rFonts w:ascii="Times New Roman"/>
          <w:lang w:eastAsia="zh-Hans"/>
        </w:rPr>
        <w:t>50</w:t>
      </w:r>
      <w:r>
        <w:rPr>
          <w:rFonts w:ascii="Times New Roman"/>
          <w:lang w:eastAsia="zh-Hans"/>
        </w:rPr>
        <w:t>）：</w:t>
      </w:r>
    </w:p>
    <w:p w14:paraId="563A3DE4" w14:textId="77777777" w:rsidR="003041D5" w:rsidRDefault="00000000">
      <w:pPr>
        <w:rPr>
          <w:rFonts w:eastAsiaTheme="minorEastAsia"/>
          <w:iCs/>
          <w:sz w:val="22"/>
        </w:rPr>
      </w:pPr>
      <m:oMathPara>
        <m:oMath>
          <m:eqArr>
            <m:eqArrPr>
              <m:maxDist m:val="1"/>
              <m:ctrlPr>
                <w:rPr>
                  <w:rFonts w:ascii="Cambria Math" w:hAnsi="Cambria Math"/>
                  <w:bCs/>
                  <w:i/>
                  <w:szCs w:val="21"/>
                </w:rPr>
              </m:ctrlPr>
            </m:eqArrPr>
            <m:e>
              <m:sSubSup>
                <m:sSubSupPr>
                  <m:ctrlPr>
                    <w:rPr>
                      <w:rFonts w:ascii="Cambria Math" w:eastAsiaTheme="minorEastAsia" w:hAnsi="Cambria Math"/>
                      <w:i/>
                      <w:iCs/>
                      <w:sz w:val="22"/>
                    </w:rPr>
                  </m:ctrlPr>
                </m:sSubSupPr>
                <m:e>
                  <m:r>
                    <w:rPr>
                      <w:rFonts w:ascii="Cambria Math" w:eastAsiaTheme="minorEastAsia" w:hAnsi="Cambria Math"/>
                      <w:sz w:val="22"/>
                    </w:rPr>
                    <m:t>X</m:t>
                  </m:r>
                </m:e>
                <m:sub>
                  <m:r>
                    <w:rPr>
                      <w:rFonts w:ascii="Cambria Math" w:eastAsiaTheme="minorEastAsia" w:hAnsi="Cambria Math"/>
                      <w:sz w:val="22"/>
                    </w:rPr>
                    <m:t>l</m:t>
                  </m:r>
                </m:sub>
                <m:sup>
                  <m:r>
                    <w:rPr>
                      <w:rFonts w:ascii="Cambria Math" w:eastAsiaTheme="minorEastAsia" w:hAnsi="Cambria Math"/>
                      <w:sz w:val="22"/>
                    </w:rPr>
                    <m:t>'</m:t>
                  </m:r>
                </m:sup>
              </m:sSubSup>
              <m:r>
                <w:rPr>
                  <w:rFonts w:ascii="Cambria Math" w:eastAsiaTheme="minorEastAsia" w:hAnsi="Cambria Math"/>
                  <w:sz w:val="22"/>
                </w:rPr>
                <m:t>=MHA</m:t>
              </m:r>
              <m:d>
                <m:dPr>
                  <m:ctrlPr>
                    <w:rPr>
                      <w:rFonts w:ascii="Cambria Math" w:eastAsiaTheme="minorEastAsia" w:hAnsi="Cambria Math"/>
                      <w:i/>
                      <w:iCs/>
                      <w:sz w:val="22"/>
                    </w:rPr>
                  </m:ctrlPr>
                </m:dPr>
                <m:e>
                  <m:r>
                    <w:rPr>
                      <w:rFonts w:ascii="Cambria Math" w:eastAsiaTheme="minorEastAsia" w:hAnsi="Cambria Math"/>
                      <w:sz w:val="22"/>
                    </w:rPr>
                    <m:t>f</m:t>
                  </m:r>
                  <m:d>
                    <m:dPr>
                      <m:ctrlPr>
                        <w:rPr>
                          <w:rFonts w:ascii="Cambria Math" w:eastAsiaTheme="minorEastAsia" w:hAnsi="Cambria Math"/>
                          <w:i/>
                          <w:iCs/>
                          <w:sz w:val="22"/>
                        </w:rPr>
                      </m:ctrlPr>
                    </m:dPr>
                    <m:e>
                      <m:r>
                        <w:rPr>
                          <w:rFonts w:ascii="Cambria Math" w:eastAsiaTheme="minorEastAsia" w:hAnsi="Cambria Math"/>
                          <w:sz w:val="22"/>
                        </w:rPr>
                        <m:t>LN</m:t>
                      </m:r>
                      <m:d>
                        <m:dPr>
                          <m:ctrlPr>
                            <w:rPr>
                              <w:rFonts w:ascii="Cambria Math" w:eastAsiaTheme="minorEastAsia" w:hAnsi="Cambria Math"/>
                              <w:i/>
                              <w:iCs/>
                              <w:sz w:val="22"/>
                            </w:rPr>
                          </m:ctrlPr>
                        </m:dPr>
                        <m:e>
                          <m:sSub>
                            <m:sSubPr>
                              <m:ctrlPr>
                                <w:rPr>
                                  <w:rFonts w:ascii="Cambria Math" w:eastAsiaTheme="minorEastAsia" w:hAnsi="Cambria Math"/>
                                  <w:i/>
                                  <w:iCs/>
                                  <w:sz w:val="22"/>
                                </w:rPr>
                              </m:ctrlPr>
                            </m:sSubPr>
                            <m:e>
                              <m:r>
                                <w:rPr>
                                  <w:rFonts w:ascii="Cambria Math" w:eastAsiaTheme="minorEastAsia" w:hAnsi="Cambria Math"/>
                                  <w:sz w:val="22"/>
                                </w:rPr>
                                <m:t>X</m:t>
                              </m:r>
                            </m:e>
                            <m:sub>
                              <m:r>
                                <w:rPr>
                                  <w:rFonts w:ascii="Cambria Math" w:eastAsiaTheme="minorEastAsia" w:hAnsi="Cambria Math"/>
                                  <w:sz w:val="22"/>
                                </w:rPr>
                                <m:t>l-1</m:t>
                              </m:r>
                            </m:sub>
                          </m:sSub>
                        </m:e>
                      </m:d>
                      <m:r>
                        <w:rPr>
                          <w:rFonts w:ascii="Cambria Math" w:eastAsiaTheme="minorEastAsia" w:hAnsi="Cambria Math"/>
                          <w:sz w:val="22"/>
                        </w:rPr>
                        <m:t>;θ</m:t>
                      </m:r>
                    </m:e>
                  </m:d>
                </m:e>
              </m:d>
              <m:r>
                <w:rPr>
                  <w:rFonts w:ascii="Cambria Math" w:eastAsiaTheme="minorEastAsia" w:hAnsi="Cambria Math"/>
                  <w:sz w:val="22"/>
                </w:rPr>
                <m:t>+</m:t>
              </m:r>
              <m:sSub>
                <m:sSubPr>
                  <m:ctrlPr>
                    <w:rPr>
                      <w:rFonts w:ascii="Cambria Math" w:eastAsiaTheme="minorEastAsia" w:hAnsi="Cambria Math"/>
                      <w:i/>
                      <w:iCs/>
                      <w:sz w:val="22"/>
                    </w:rPr>
                  </m:ctrlPr>
                </m:sSubPr>
                <m:e>
                  <m:r>
                    <w:rPr>
                      <w:rFonts w:ascii="Cambria Math" w:eastAsiaTheme="minorEastAsia" w:hAnsi="Cambria Math"/>
                      <w:sz w:val="22"/>
                    </w:rPr>
                    <m:t>X</m:t>
                  </m:r>
                </m:e>
                <m:sub>
                  <m:r>
                    <w:rPr>
                      <w:rFonts w:ascii="Cambria Math" w:eastAsiaTheme="minorEastAsia" w:hAnsi="Cambria Math"/>
                      <w:sz w:val="22"/>
                    </w:rPr>
                    <m:t>l-1</m:t>
                  </m:r>
                </m:sub>
              </m:sSub>
              <m:r>
                <w:rPr>
                  <w:rFonts w:ascii="Cambria Math" w:eastAsiaTheme="minorEastAsia" w:hAnsi="Cambria Math"/>
                  <w:sz w:val="22"/>
                </w:rPr>
                <m:t>#</m:t>
              </m:r>
              <m:d>
                <m:dPr>
                  <m:ctrlPr>
                    <w:rPr>
                      <w:rFonts w:ascii="Cambria Math" w:hAnsi="Cambria Math"/>
                      <w:bCs/>
                      <w:i/>
                      <w:szCs w:val="21"/>
                    </w:rPr>
                  </m:ctrlPr>
                </m:dPr>
                <m:e>
                  <m:r>
                    <w:rPr>
                      <w:rFonts w:ascii="Cambria Math" w:hAnsi="Cambria Math"/>
                      <w:szCs w:val="21"/>
                    </w:rPr>
                    <m:t>49</m:t>
                  </m:r>
                </m:e>
              </m:d>
              <m:ctrlPr>
                <w:rPr>
                  <w:rFonts w:ascii="Cambria Math" w:eastAsiaTheme="minorEastAsia" w:hAnsi="Cambria Math"/>
                  <w:i/>
                  <w:iCs/>
                  <w:sz w:val="22"/>
                </w:rPr>
              </m:ctrlPr>
            </m:e>
          </m:eqArr>
        </m:oMath>
      </m:oMathPara>
    </w:p>
    <w:p w14:paraId="13654293" w14:textId="77777777" w:rsidR="003041D5" w:rsidRDefault="00000000">
      <w:pPr>
        <w:rPr>
          <w:rFonts w:eastAsiaTheme="minorEastAsia"/>
          <w:iCs/>
          <w:sz w:val="22"/>
        </w:rPr>
      </w:pPr>
      <m:oMathPara>
        <m:oMath>
          <m:eqArr>
            <m:eqArrPr>
              <m:maxDist m:val="1"/>
              <m:ctrlPr>
                <w:rPr>
                  <w:rFonts w:ascii="Cambria Math" w:hAnsi="Cambria Math"/>
                  <w:bCs/>
                  <w:i/>
                  <w:szCs w:val="21"/>
                </w:rPr>
              </m:ctrlPr>
            </m:eqArrPr>
            <m:e>
              <m:sSub>
                <m:sSubPr>
                  <m:ctrlPr>
                    <w:rPr>
                      <w:rFonts w:ascii="Cambria Math" w:eastAsiaTheme="minorEastAsia" w:hAnsi="Cambria Math"/>
                      <w:i/>
                      <w:iCs/>
                      <w:sz w:val="22"/>
                    </w:rPr>
                  </m:ctrlPr>
                </m:sSubPr>
                <m:e>
                  <m:r>
                    <w:rPr>
                      <w:rFonts w:ascii="Cambria Math" w:eastAsiaTheme="minorEastAsia" w:hAnsi="Cambria Math"/>
                      <w:sz w:val="22"/>
                    </w:rPr>
                    <m:t>X</m:t>
                  </m:r>
                </m:e>
                <m:sub>
                  <m:r>
                    <w:rPr>
                      <w:rFonts w:ascii="Cambria Math" w:eastAsiaTheme="minorEastAsia" w:hAnsi="Cambria Math"/>
                      <w:sz w:val="22"/>
                    </w:rPr>
                    <m:t>l</m:t>
                  </m:r>
                </m:sub>
              </m:sSub>
              <m:r>
                <w:rPr>
                  <w:rFonts w:ascii="Cambria Math" w:eastAsiaTheme="minorEastAsia" w:hAnsi="Cambria Math"/>
                  <w:sz w:val="22"/>
                </w:rPr>
                <m:t>=FFN</m:t>
              </m:r>
              <m:d>
                <m:dPr>
                  <m:ctrlPr>
                    <w:rPr>
                      <w:rFonts w:ascii="Cambria Math" w:eastAsiaTheme="minorEastAsia" w:hAnsi="Cambria Math"/>
                      <w:i/>
                      <w:iCs/>
                      <w:sz w:val="22"/>
                    </w:rPr>
                  </m:ctrlPr>
                </m:dPr>
                <m:e>
                  <m:r>
                    <w:rPr>
                      <w:rFonts w:ascii="Cambria Math" w:eastAsiaTheme="minorEastAsia" w:hAnsi="Cambria Math"/>
                      <w:sz w:val="22"/>
                    </w:rPr>
                    <m:t>f</m:t>
                  </m:r>
                  <m:d>
                    <m:dPr>
                      <m:ctrlPr>
                        <w:rPr>
                          <w:rFonts w:ascii="Cambria Math" w:eastAsiaTheme="minorEastAsia" w:hAnsi="Cambria Math"/>
                          <w:i/>
                          <w:iCs/>
                          <w:sz w:val="22"/>
                        </w:rPr>
                      </m:ctrlPr>
                    </m:dPr>
                    <m:e>
                      <m:r>
                        <w:rPr>
                          <w:rFonts w:ascii="Cambria Math" w:eastAsiaTheme="minorEastAsia" w:hAnsi="Cambria Math"/>
                          <w:sz w:val="22"/>
                        </w:rPr>
                        <m:t>LN</m:t>
                      </m:r>
                      <m:d>
                        <m:dPr>
                          <m:ctrlPr>
                            <w:rPr>
                              <w:rFonts w:ascii="Cambria Math" w:eastAsiaTheme="minorEastAsia" w:hAnsi="Cambria Math"/>
                              <w:i/>
                              <w:iCs/>
                              <w:sz w:val="22"/>
                            </w:rPr>
                          </m:ctrlPr>
                        </m:dPr>
                        <m:e>
                          <m:sSubSup>
                            <m:sSubSupPr>
                              <m:ctrlPr>
                                <w:rPr>
                                  <w:rFonts w:ascii="Cambria Math" w:eastAsiaTheme="minorEastAsia" w:hAnsi="Cambria Math"/>
                                  <w:i/>
                                  <w:iCs/>
                                  <w:sz w:val="22"/>
                                </w:rPr>
                              </m:ctrlPr>
                            </m:sSubSupPr>
                            <m:e>
                              <m:r>
                                <w:rPr>
                                  <w:rFonts w:ascii="Cambria Math" w:eastAsiaTheme="minorEastAsia" w:hAnsi="Cambria Math"/>
                                  <w:sz w:val="22"/>
                                </w:rPr>
                                <m:t>X</m:t>
                              </m:r>
                            </m:e>
                            <m:sub>
                              <m:r>
                                <w:rPr>
                                  <w:rFonts w:ascii="Cambria Math" w:eastAsiaTheme="minorEastAsia" w:hAnsi="Cambria Math"/>
                                  <w:sz w:val="22"/>
                                </w:rPr>
                                <m:t>l</m:t>
                              </m:r>
                            </m:sub>
                            <m:sup>
                              <m:r>
                                <w:rPr>
                                  <w:rFonts w:ascii="Cambria Math" w:eastAsiaTheme="minorEastAsia" w:hAnsi="Cambria Math"/>
                                  <w:sz w:val="22"/>
                                </w:rPr>
                                <m:t>'</m:t>
                              </m:r>
                            </m:sup>
                          </m:sSubSup>
                        </m:e>
                      </m:d>
                      <m:r>
                        <w:rPr>
                          <w:rFonts w:ascii="Cambria Math" w:eastAsiaTheme="minorEastAsia" w:hAnsi="Cambria Math"/>
                          <w:sz w:val="22"/>
                        </w:rPr>
                        <m:t>;θ</m:t>
                      </m:r>
                    </m:e>
                  </m:d>
                </m:e>
              </m:d>
              <m:r>
                <w:rPr>
                  <w:rFonts w:ascii="Cambria Math" w:eastAsiaTheme="minorEastAsia" w:hAnsi="Cambria Math"/>
                  <w:sz w:val="22"/>
                </w:rPr>
                <m:t>+</m:t>
              </m:r>
              <m:sSubSup>
                <m:sSubSupPr>
                  <m:ctrlPr>
                    <w:rPr>
                      <w:rFonts w:ascii="Cambria Math" w:eastAsiaTheme="minorEastAsia" w:hAnsi="Cambria Math"/>
                      <w:i/>
                      <w:iCs/>
                      <w:sz w:val="22"/>
                    </w:rPr>
                  </m:ctrlPr>
                </m:sSubSupPr>
                <m:e>
                  <m:r>
                    <w:rPr>
                      <w:rFonts w:ascii="Cambria Math" w:eastAsiaTheme="minorEastAsia" w:hAnsi="Cambria Math"/>
                      <w:sz w:val="22"/>
                    </w:rPr>
                    <m:t>X</m:t>
                  </m:r>
                </m:e>
                <m:sub>
                  <m:r>
                    <w:rPr>
                      <w:rFonts w:ascii="Cambria Math" w:eastAsiaTheme="minorEastAsia" w:hAnsi="Cambria Math"/>
                      <w:sz w:val="22"/>
                    </w:rPr>
                    <m:t>l</m:t>
                  </m:r>
                </m:sub>
                <m:sup>
                  <m:r>
                    <w:rPr>
                      <w:rFonts w:ascii="Cambria Math" w:eastAsiaTheme="minorEastAsia" w:hAnsi="Cambria Math"/>
                      <w:sz w:val="22"/>
                    </w:rPr>
                    <m:t>'</m:t>
                  </m:r>
                </m:sup>
              </m:sSubSup>
              <m:r>
                <w:rPr>
                  <w:rFonts w:ascii="Cambria Math" w:eastAsiaTheme="minorEastAsia" w:hAnsi="Cambria Math"/>
                  <w:sz w:val="22"/>
                </w:rPr>
                <m:t>#</m:t>
              </m:r>
              <m:d>
                <m:dPr>
                  <m:ctrlPr>
                    <w:rPr>
                      <w:rFonts w:ascii="Cambria Math" w:hAnsi="Cambria Math"/>
                      <w:bCs/>
                      <w:i/>
                      <w:szCs w:val="21"/>
                    </w:rPr>
                  </m:ctrlPr>
                </m:dPr>
                <m:e>
                  <m:r>
                    <w:rPr>
                      <w:rFonts w:ascii="Cambria Math" w:hAnsi="Cambria Math"/>
                      <w:szCs w:val="21"/>
                    </w:rPr>
                    <m:t>50</m:t>
                  </m:r>
                </m:e>
              </m:d>
              <m:ctrlPr>
                <w:rPr>
                  <w:rFonts w:ascii="Cambria Math" w:eastAsiaTheme="minorEastAsia" w:hAnsi="Cambria Math"/>
                  <w:i/>
                  <w:iCs/>
                  <w:sz w:val="22"/>
                </w:rPr>
              </m:ctrlPr>
            </m:e>
          </m:eqArr>
        </m:oMath>
      </m:oMathPara>
    </w:p>
    <w:p w14:paraId="2EB7C6B6" w14:textId="77777777" w:rsidR="003041D5" w:rsidRDefault="00000000">
      <w:pPr>
        <w:ind w:firstLineChars="200" w:firstLine="420"/>
        <w:rPr>
          <w:rFonts w:eastAsiaTheme="minorEastAsia"/>
          <w:szCs w:val="21"/>
        </w:rPr>
      </w:pPr>
      <w:r>
        <w:rPr>
          <w:rFonts w:eastAsiaTheme="minorEastAsia"/>
          <w:szCs w:val="21"/>
        </w:rPr>
        <w:t>式中：</w:t>
      </w:r>
    </w:p>
    <w:p w14:paraId="5B4F0EA1" w14:textId="77777777" w:rsidR="003041D5" w:rsidRDefault="00000000">
      <w:pPr>
        <w:ind w:firstLineChars="200" w:firstLine="420"/>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szCs w:val="21"/>
              </w:rPr>
              <m:t>X</m:t>
            </m:r>
          </m:e>
          <m:sub>
            <m:r>
              <w:rPr>
                <w:rFonts w:ascii="Cambria Math" w:eastAsiaTheme="minorEastAsia" w:hAnsi="Cambria Math"/>
                <w:szCs w:val="21"/>
              </w:rPr>
              <m:t>l</m:t>
            </m:r>
            <m:r>
              <m:rPr>
                <m:sty m:val="p"/>
              </m:rPr>
              <w:rPr>
                <w:rFonts w:ascii="Cambria Math" w:eastAsiaTheme="minorEastAsia" w:hAnsi="Cambria Math"/>
                <w:szCs w:val="21"/>
              </w:rPr>
              <m:t>-1</m:t>
            </m:r>
          </m:sub>
        </m:sSub>
      </m:oMath>
      <w:r>
        <w:rPr>
          <w:rFonts w:eastAsiaTheme="minorEastAsia"/>
          <w:szCs w:val="21"/>
        </w:rPr>
        <w:t>——</w:t>
      </w:r>
      <w:r>
        <w:rPr>
          <w:rFonts w:eastAsiaTheme="minorEastAsia"/>
          <w:szCs w:val="21"/>
        </w:rPr>
        <w:t>前一层的输入特征；</w:t>
      </w:r>
    </w:p>
    <w:p w14:paraId="02F12084" w14:textId="77777777" w:rsidR="003041D5" w:rsidRDefault="00000000">
      <w:pPr>
        <w:ind w:firstLineChars="200" w:firstLine="420"/>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szCs w:val="21"/>
              </w:rPr>
              <m:t>X</m:t>
            </m:r>
          </m:e>
          <m:sub>
            <m:r>
              <w:rPr>
                <w:rFonts w:ascii="Cambria Math" w:eastAsiaTheme="minorEastAsia" w:hAnsi="Cambria Math"/>
                <w:szCs w:val="21"/>
              </w:rPr>
              <m:t>l</m:t>
            </m:r>
          </m:sub>
        </m:sSub>
      </m:oMath>
      <w:r>
        <w:rPr>
          <w:rFonts w:eastAsiaTheme="minorEastAsia"/>
          <w:szCs w:val="21"/>
        </w:rPr>
        <w:t xml:space="preserve">  ——</w:t>
      </w:r>
      <w:r>
        <w:rPr>
          <w:rFonts w:eastAsiaTheme="minorEastAsia"/>
          <w:szCs w:val="21"/>
        </w:rPr>
        <w:t>后一层的输入特征；</w:t>
      </w:r>
    </w:p>
    <w:p w14:paraId="77791C40" w14:textId="77777777" w:rsidR="003041D5" w:rsidRDefault="00000000">
      <w:pPr>
        <w:ind w:firstLineChars="200" w:firstLine="420"/>
        <w:rPr>
          <w:rFonts w:eastAsiaTheme="minorEastAsia"/>
          <w:szCs w:val="21"/>
        </w:rPr>
      </w:pPr>
      <m:oMath>
        <m:r>
          <w:rPr>
            <w:rFonts w:ascii="Cambria Math" w:eastAsiaTheme="minorEastAsia" w:hAnsi="Cambria Math"/>
            <w:szCs w:val="21"/>
          </w:rPr>
          <m:t>f</m:t>
        </m:r>
        <m:r>
          <m:rPr>
            <m:sty m:val="p"/>
          </m:rPr>
          <w:rPr>
            <w:rFonts w:ascii="Cambria Math" w:eastAsiaTheme="minorEastAsia" w:hAnsi="Cambria Math"/>
            <w:szCs w:val="21"/>
          </w:rPr>
          <m:t>(·)</m:t>
        </m:r>
      </m:oMath>
      <w:r>
        <w:rPr>
          <w:rFonts w:eastAsiaTheme="minorEastAsia"/>
          <w:szCs w:val="21"/>
        </w:rPr>
        <w:t xml:space="preserve"> ——</w:t>
      </w:r>
      <w:r>
        <w:rPr>
          <w:rFonts w:eastAsiaTheme="minorEastAsia"/>
          <w:szCs w:val="21"/>
        </w:rPr>
        <w:t>适配器函数；</w:t>
      </w:r>
    </w:p>
    <w:p w14:paraId="7C3DBB36" w14:textId="77777777" w:rsidR="003041D5" w:rsidRDefault="00000000">
      <w:pPr>
        <w:ind w:firstLineChars="200" w:firstLine="420"/>
        <w:rPr>
          <w:rFonts w:eastAsiaTheme="minorEastAsia"/>
          <w:szCs w:val="21"/>
        </w:rPr>
      </w:pPr>
      <m:oMath>
        <m:r>
          <w:rPr>
            <w:rFonts w:ascii="Cambria Math" w:eastAsiaTheme="minorEastAsia" w:hAnsi="Cambria Math"/>
            <w:szCs w:val="21"/>
          </w:rPr>
          <m:t>θ</m:t>
        </m:r>
      </m:oMath>
      <w:r>
        <w:rPr>
          <w:rFonts w:eastAsiaTheme="minorEastAsia"/>
          <w:szCs w:val="21"/>
        </w:rPr>
        <w:t xml:space="preserve">   ——</w:t>
      </w:r>
      <w:r>
        <w:rPr>
          <w:rFonts w:eastAsiaTheme="minorEastAsia"/>
          <w:szCs w:val="21"/>
        </w:rPr>
        <w:t>适配器参数；</w:t>
      </w:r>
    </w:p>
    <w:p w14:paraId="6743F00A" w14:textId="77777777" w:rsidR="003041D5" w:rsidRDefault="00000000">
      <w:pPr>
        <w:ind w:firstLineChars="200" w:firstLine="420"/>
        <w:rPr>
          <w:rFonts w:eastAsiaTheme="minorEastAsia"/>
          <w:sz w:val="20"/>
          <w:szCs w:val="20"/>
        </w:rPr>
      </w:pPr>
      <m:oMath>
        <m:r>
          <w:rPr>
            <w:rFonts w:ascii="Cambria Math" w:eastAsiaTheme="minorEastAsia" w:hAnsi="Cambria Math"/>
            <w:szCs w:val="21"/>
          </w:rPr>
          <m:t>LN</m:t>
        </m:r>
        <m:r>
          <m:rPr>
            <m:sty m:val="p"/>
          </m:rPr>
          <w:rPr>
            <w:rFonts w:ascii="Cambria Math" w:eastAsiaTheme="minorEastAsia" w:hAnsi="Cambria Math"/>
            <w:szCs w:val="21"/>
          </w:rPr>
          <m:t>(·)</m:t>
        </m:r>
      </m:oMath>
      <w:r>
        <w:rPr>
          <w:rFonts w:eastAsiaTheme="minorEastAsia"/>
          <w:szCs w:val="21"/>
        </w:rPr>
        <w:t>——</w:t>
      </w:r>
      <w:r>
        <w:rPr>
          <w:rFonts w:eastAsiaTheme="minorEastAsia"/>
          <w:szCs w:val="21"/>
        </w:rPr>
        <w:t>正则化函数。</w:t>
      </w:r>
    </w:p>
    <w:p w14:paraId="345C9F5A" w14:textId="77777777" w:rsidR="003041D5" w:rsidRDefault="00000000">
      <w:pPr>
        <w:pStyle w:val="af8"/>
        <w:numPr>
          <w:ilvl w:val="0"/>
          <w:numId w:val="46"/>
        </w:numPr>
        <w:ind w:firstLineChars="200" w:firstLine="420"/>
        <w:rPr>
          <w:rFonts w:ascii="Times New Roman"/>
          <w:lang w:eastAsia="zh-Hans"/>
        </w:rPr>
      </w:pPr>
      <w:r>
        <w:rPr>
          <w:rFonts w:ascii="Times New Roman"/>
          <w:lang w:eastAsia="zh-Hans"/>
        </w:rPr>
        <w:t>然后，融合训练后的重参数适配器，把训练后的适配器进行结构重参数化并融合到原模型中，其步骤如下：</w:t>
      </w:r>
    </w:p>
    <w:p w14:paraId="605A12DD" w14:textId="2506794C" w:rsidR="003041D5" w:rsidRDefault="00000000">
      <w:pPr>
        <w:pStyle w:val="af9"/>
        <w:numPr>
          <w:ilvl w:val="1"/>
          <w:numId w:val="47"/>
        </w:numPr>
        <w:ind w:firstLineChars="200" w:firstLine="420"/>
        <w:rPr>
          <w:rFonts w:ascii="Times New Roman"/>
        </w:rPr>
      </w:pPr>
      <w:r>
        <w:rPr>
          <w:rFonts w:ascii="Times New Roman"/>
        </w:rPr>
        <w:t>重新构建</w:t>
      </w:r>
      <w:r>
        <w:rPr>
          <w:rFonts w:ascii="Times New Roman"/>
        </w:rPr>
        <w:t>group-wise</w:t>
      </w:r>
      <w:r>
        <w:rPr>
          <w:rFonts w:ascii="Times New Roman"/>
        </w:rPr>
        <w:t>变换的定义见式（</w:t>
      </w:r>
      <w:r>
        <w:rPr>
          <w:rFonts w:ascii="Times New Roman"/>
        </w:rPr>
        <w:t>51</w:t>
      </w:r>
      <w:r>
        <w:rPr>
          <w:rFonts w:ascii="Times New Roman"/>
        </w:rPr>
        <w:t>）：</w:t>
      </w:r>
    </w:p>
    <w:p w14:paraId="7A9299F3" w14:textId="77777777" w:rsidR="003041D5" w:rsidRDefault="00000000">
      <w:pPr>
        <w:rPr>
          <w:rFonts w:eastAsiaTheme="minorEastAsia"/>
          <w:sz w:val="22"/>
        </w:rPr>
      </w:pPr>
      <m:oMathPara>
        <m:oMath>
          <m:eqArr>
            <m:eqArrPr>
              <m:maxDist m:val="1"/>
              <m:ctrlPr>
                <w:rPr>
                  <w:rFonts w:ascii="Cambria Math" w:hAnsi="Cambria Math"/>
                  <w:bCs/>
                  <w:i/>
                  <w:szCs w:val="21"/>
                </w:rPr>
              </m:ctrlPr>
            </m:eqArrPr>
            <m:e>
              <m:r>
                <w:rPr>
                  <w:rFonts w:ascii="Cambria Math" w:eastAsiaTheme="minorEastAsia" w:hAnsi="Cambria Math"/>
                  <w:sz w:val="22"/>
                </w:rPr>
                <m:t>GLinear</m:t>
              </m:r>
              <m:d>
                <m:dPr>
                  <m:ctrlPr>
                    <w:rPr>
                      <w:rFonts w:ascii="Cambria Math" w:eastAsiaTheme="minorEastAsia" w:hAnsi="Cambria Math"/>
                      <w:bCs/>
                      <w:i/>
                      <w:iCs/>
                      <w:sz w:val="22"/>
                    </w:rPr>
                  </m:ctrlPr>
                </m:dPr>
                <m:e>
                  <m:r>
                    <w:rPr>
                      <w:rFonts w:ascii="Cambria Math" w:eastAsiaTheme="minorEastAsia" w:hAnsi="Cambria Math"/>
                      <w:sz w:val="22"/>
                    </w:rPr>
                    <m:t>X</m:t>
                  </m:r>
                </m:e>
              </m:d>
              <m:r>
                <w:rPr>
                  <w:rFonts w:ascii="Cambria Math" w:eastAsiaTheme="minorEastAsia" w:hAnsi="Cambria Math"/>
                  <w:sz w:val="22"/>
                </w:rPr>
                <m:t>=X</m:t>
              </m:r>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sparse</m:t>
                  </m:r>
                </m:sub>
              </m:sSub>
              <m:r>
                <w:rPr>
                  <w:rFonts w:ascii="Cambria Math" w:eastAsiaTheme="minorEastAsia" w:hAnsi="Cambria Math"/>
                  <w:sz w:val="22"/>
                </w:rPr>
                <m:t>+b#</m:t>
              </m:r>
              <m:d>
                <m:dPr>
                  <m:ctrlPr>
                    <w:rPr>
                      <w:rFonts w:ascii="Cambria Math" w:hAnsi="Cambria Math"/>
                      <w:bCs/>
                      <w:i/>
                      <w:szCs w:val="21"/>
                    </w:rPr>
                  </m:ctrlPr>
                </m:dPr>
                <m:e>
                  <m:r>
                    <w:rPr>
                      <w:rFonts w:ascii="Cambria Math" w:hAnsi="Cambria Math"/>
                      <w:szCs w:val="21"/>
                    </w:rPr>
                    <m:t>51</m:t>
                  </m:r>
                </m:e>
              </m:d>
              <m:ctrlPr>
                <w:rPr>
                  <w:rFonts w:ascii="Cambria Math" w:eastAsiaTheme="minorEastAsia" w:hAnsi="Cambria Math"/>
                  <w:i/>
                  <w:sz w:val="22"/>
                </w:rPr>
              </m:ctrlPr>
            </m:e>
          </m:eqArr>
        </m:oMath>
      </m:oMathPara>
    </w:p>
    <w:p w14:paraId="6528EE2B" w14:textId="77777777" w:rsidR="003041D5" w:rsidRDefault="00000000">
      <w:pPr>
        <w:pStyle w:val="afc"/>
        <w:ind w:firstLineChars="300" w:firstLine="630"/>
        <w:rPr>
          <w:rFonts w:eastAsiaTheme="minorEastAsia"/>
          <w:szCs w:val="21"/>
        </w:rPr>
      </w:pPr>
      <w:r>
        <w:rPr>
          <w:rFonts w:eastAsiaTheme="minorEastAsia"/>
          <w:szCs w:val="21"/>
        </w:rPr>
        <w:t>式中：</w:t>
      </w:r>
    </w:p>
    <w:p w14:paraId="6E45E13A" w14:textId="77777777" w:rsidR="003041D5" w:rsidRDefault="00000000">
      <w:pPr>
        <w:pStyle w:val="afc"/>
        <w:ind w:firstLineChars="300" w:firstLine="630"/>
        <w:rPr>
          <w:rFonts w:eastAsiaTheme="minorEastAsia"/>
        </w:rPr>
      </w:pPr>
      <m:oMath>
        <m:sSub>
          <m:sSubPr>
            <m:ctrlPr>
              <w:rPr>
                <w:rFonts w:ascii="Cambria Math" w:eastAsiaTheme="minorEastAsia" w:hAnsi="Cambria Math"/>
                <w:szCs w:val="21"/>
              </w:rPr>
            </m:ctrlPr>
          </m:sSubPr>
          <m:e>
            <m:r>
              <w:rPr>
                <w:rFonts w:ascii="Cambria Math" w:eastAsiaTheme="minorEastAsia" w:hAnsi="Cambria Math"/>
                <w:szCs w:val="21"/>
              </w:rPr>
              <m:t>W</m:t>
            </m:r>
          </m:e>
          <m:sub>
            <m:r>
              <w:rPr>
                <w:rFonts w:ascii="Cambria Math" w:eastAsiaTheme="minorEastAsia" w:hAnsi="Cambria Math"/>
                <w:szCs w:val="21"/>
              </w:rPr>
              <m:t>sparse</m:t>
            </m:r>
          </m:sub>
        </m:sSub>
        <m:r>
          <m:rPr>
            <m:sty m:val="p"/>
          </m:rPr>
          <w:rPr>
            <w:rFonts w:ascii="Cambria Math" w:eastAsiaTheme="minorEastAsia" w:hAnsi="Cambria Math"/>
            <w:szCs w:val="21"/>
          </w:rPr>
          <m:t>∈</m:t>
        </m:r>
        <m:sSup>
          <m:sSupPr>
            <m:ctrlPr>
              <w:rPr>
                <w:rFonts w:ascii="Cambria Math" w:eastAsiaTheme="minorEastAsia" w:hAnsi="Cambria Math"/>
                <w:szCs w:val="21"/>
              </w:rPr>
            </m:ctrlPr>
          </m:sSupPr>
          <m:e>
            <m:r>
              <w:rPr>
                <w:rFonts w:ascii="Cambria Math" w:eastAsiaTheme="minorEastAsia" w:hAnsi="Cambria Math"/>
                <w:szCs w:val="21"/>
              </w:rPr>
              <m:t>R</m:t>
            </m:r>
          </m:e>
          <m:sup>
            <m:r>
              <w:rPr>
                <w:rFonts w:ascii="Cambria Math" w:eastAsiaTheme="minorEastAsia" w:hAnsi="Cambria Math"/>
                <w:szCs w:val="21"/>
              </w:rPr>
              <m:t>c</m:t>
            </m:r>
            <m:r>
              <m:rPr>
                <m:sty m:val="p"/>
              </m:rPr>
              <w:rPr>
                <w:rFonts w:ascii="Cambria Math" w:eastAsiaTheme="minorEastAsia" w:hAnsi="Cambria Math"/>
                <w:szCs w:val="21"/>
              </w:rPr>
              <m:t>×</m:t>
            </m:r>
            <m:r>
              <w:rPr>
                <w:rFonts w:ascii="Cambria Math" w:eastAsiaTheme="minorEastAsia" w:hAnsi="Cambria Math"/>
                <w:szCs w:val="21"/>
              </w:rPr>
              <m:t>d</m:t>
            </m:r>
          </m:sup>
        </m:sSup>
      </m:oMath>
      <w:r>
        <w:rPr>
          <w:rFonts w:eastAsiaTheme="minorEastAsia"/>
          <w:szCs w:val="21"/>
        </w:rPr>
        <w:t>——</w:t>
      </w:r>
      <w:r>
        <w:rPr>
          <w:rFonts w:eastAsiaTheme="minorEastAsia"/>
          <w:szCs w:val="21"/>
        </w:rPr>
        <w:t>表示由原来的</w:t>
      </w:r>
      <w:r>
        <w:rPr>
          <w:rFonts w:eastAsiaTheme="minorEastAsia"/>
          <w:szCs w:val="21"/>
        </w:rPr>
        <w:t>group-wise</w:t>
      </w:r>
      <w:r>
        <w:rPr>
          <w:rFonts w:eastAsiaTheme="minorEastAsia"/>
          <w:szCs w:val="21"/>
        </w:rPr>
        <w:t>变换矩阵序列</w:t>
      </w:r>
      <m:oMath>
        <m:sSub>
          <m:sSubPr>
            <m:ctrlPr>
              <w:rPr>
                <w:rFonts w:ascii="Cambria Math" w:eastAsiaTheme="minorEastAsia" w:hAnsi="Cambria Math"/>
                <w:szCs w:val="21"/>
              </w:rPr>
            </m:ctrlPr>
          </m:sSubPr>
          <m:e>
            <m:r>
              <w:rPr>
                <w:rFonts w:ascii="Cambria Math" w:eastAsiaTheme="minorEastAsia" w:hAnsi="Cambria Math"/>
                <w:szCs w:val="21"/>
              </w:rPr>
              <m:t>W</m:t>
            </m:r>
          </m:e>
          <m:sub>
            <m:r>
              <w:rPr>
                <w:rFonts w:ascii="Cambria Math" w:eastAsiaTheme="minorEastAsia" w:hAnsi="Cambria Math"/>
                <w:szCs w:val="21"/>
              </w:rPr>
              <m:t>i</m:t>
            </m:r>
          </m:sub>
        </m:sSub>
      </m:oMath>
      <w:r>
        <w:rPr>
          <w:rFonts w:eastAsiaTheme="minorEastAsia"/>
          <w:szCs w:val="21"/>
        </w:rPr>
        <w:t>合并及填充零元素得到的稀疏矩阵。</w:t>
      </w:r>
    </w:p>
    <w:p w14:paraId="09DE66B5" w14:textId="021CAF98" w:rsidR="003041D5" w:rsidRDefault="00000000">
      <w:pPr>
        <w:pStyle w:val="af9"/>
        <w:numPr>
          <w:ilvl w:val="1"/>
          <w:numId w:val="47"/>
        </w:numPr>
        <w:ind w:firstLineChars="200" w:firstLine="420"/>
        <w:rPr>
          <w:rFonts w:ascii="Times New Roman"/>
        </w:rPr>
      </w:pPr>
      <w:r>
        <w:rPr>
          <w:rFonts w:ascii="Times New Roman"/>
        </w:rPr>
        <w:t>继续简化适配器的公式定义，使其变换成一个简单的线性层，再通过矩阵相乘与模型中的投影矩阵融合，见式（</w:t>
      </w:r>
      <w:r>
        <w:rPr>
          <w:rFonts w:ascii="Times New Roman"/>
        </w:rPr>
        <w:t>52</w:t>
      </w:r>
      <w:r>
        <w:rPr>
          <w:rFonts w:ascii="Times New Roman"/>
        </w:rPr>
        <w:t>）：</w:t>
      </w:r>
    </w:p>
    <w:p w14:paraId="3416F250" w14:textId="77777777" w:rsidR="003041D5" w:rsidRDefault="00000000">
      <w:pPr>
        <w:rPr>
          <w:rFonts w:eastAsiaTheme="minorEastAsia"/>
          <w:sz w:val="22"/>
        </w:rPr>
      </w:pPr>
      <m:oMathPara>
        <m:oMath>
          <m:eqArr>
            <m:eqArrPr>
              <m:maxDist m:val="1"/>
              <m:ctrlPr>
                <w:rPr>
                  <w:rFonts w:ascii="Cambria Math" w:eastAsiaTheme="minorEastAsia" w:hAnsi="Cambria Math"/>
                  <w:i/>
                  <w:sz w:val="22"/>
                </w:rPr>
              </m:ctrlPr>
            </m:eqArrPr>
            <m:e>
              <m:r>
                <w:rPr>
                  <w:rFonts w:ascii="Cambria Math" w:eastAsiaTheme="minorEastAsia" w:hAnsi="Cambria Math"/>
                  <w:sz w:val="22"/>
                </w:rPr>
                <m:t>f</m:t>
              </m:r>
              <m:d>
                <m:dPr>
                  <m:ctrlPr>
                    <w:rPr>
                      <w:rFonts w:ascii="Cambria Math" w:eastAsiaTheme="minorEastAsia" w:hAnsi="Cambria Math"/>
                      <w:bCs/>
                      <w:i/>
                      <w:iCs/>
                      <w:sz w:val="22"/>
                    </w:rPr>
                  </m:ctrlPr>
                </m:dPr>
                <m:e>
                  <m:r>
                    <w:rPr>
                      <w:rFonts w:ascii="Cambria Math" w:eastAsiaTheme="minorEastAsia" w:hAnsi="Cambria Math"/>
                      <w:sz w:val="22"/>
                    </w:rPr>
                    <m:t>X;θ</m:t>
                  </m:r>
                </m:e>
              </m:d>
              <m:r>
                <w:rPr>
                  <w:rFonts w:ascii="Cambria Math" w:eastAsiaTheme="minorEastAsia" w:hAnsi="Cambria Math"/>
                  <w:sz w:val="22"/>
                </w:rPr>
                <m:t>=&amp;</m:t>
              </m:r>
              <m:d>
                <m:dPr>
                  <m:ctrlPr>
                    <w:rPr>
                      <w:rFonts w:ascii="Cambria Math" w:eastAsiaTheme="minorEastAsia" w:hAnsi="Cambria Math"/>
                      <w:bCs/>
                      <w:i/>
                      <w:iCs/>
                      <w:sz w:val="22"/>
                    </w:rPr>
                  </m:ctrlPr>
                </m:dPr>
                <m:e>
                  <m:r>
                    <w:rPr>
                      <w:rFonts w:ascii="Cambria Math" w:eastAsiaTheme="minorEastAsia" w:hAnsi="Cambria Math"/>
                      <w:sz w:val="22"/>
                    </w:rPr>
                    <m:t>X</m:t>
                  </m:r>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d</m:t>
                      </m:r>
                    </m:sub>
                  </m:sSub>
                  <m:r>
                    <w:rPr>
                      <w:rFonts w:ascii="Cambria Math" w:eastAsiaTheme="minorEastAsia" w:hAnsi="Cambria Math"/>
                      <w:sz w:val="22"/>
                    </w:rPr>
                    <m:t>+</m:t>
                  </m:r>
                  <m:sSub>
                    <m:sSubPr>
                      <m:ctrlPr>
                        <w:rPr>
                          <w:rFonts w:ascii="Cambria Math" w:eastAsiaTheme="minorEastAsia" w:hAnsi="Cambria Math"/>
                          <w:bCs/>
                          <w:i/>
                          <w:iCs/>
                          <w:sz w:val="22"/>
                        </w:rPr>
                      </m:ctrlPr>
                    </m:sSubPr>
                    <m:e>
                      <m:r>
                        <w:rPr>
                          <w:rFonts w:ascii="Cambria Math" w:eastAsiaTheme="minorEastAsia" w:hAnsi="Cambria Math"/>
                          <w:sz w:val="22"/>
                        </w:rPr>
                        <m:t>b</m:t>
                      </m:r>
                    </m:e>
                    <m:sub>
                      <m:r>
                        <w:rPr>
                          <w:rFonts w:ascii="Cambria Math" w:eastAsiaTheme="minorEastAsia" w:hAnsi="Cambria Math"/>
                          <w:sz w:val="22"/>
                        </w:rPr>
                        <m:t>d</m:t>
                      </m:r>
                    </m:sub>
                  </m:sSub>
                </m:e>
              </m:d>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sparse</m:t>
                  </m:r>
                </m:sub>
              </m:sSub>
              <m:r>
                <w:rPr>
                  <w:rFonts w:ascii="Cambria Math" w:eastAsiaTheme="minorEastAsia" w:hAnsi="Cambria Math"/>
                  <w:sz w:val="22"/>
                </w:rPr>
                <m:t>+b+X#</m:t>
              </m:r>
              <m:ctrlPr>
                <w:rPr>
                  <w:rFonts w:ascii="Cambria Math" w:eastAsia="Cambria Math" w:hAnsi="Cambria Math"/>
                  <w:i/>
                  <w:sz w:val="22"/>
                </w:rPr>
              </m:ctrlPr>
            </m:e>
            <m:e>
              <m:r>
                <w:rPr>
                  <w:rFonts w:ascii="Cambria Math" w:eastAsiaTheme="minorEastAsia" w:hAnsi="Cambria Math"/>
                  <w:sz w:val="22"/>
                </w:rPr>
                <m:t>=&amp;X</m:t>
              </m:r>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d</m:t>
                  </m:r>
                </m:sub>
              </m:sSub>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sparse</m:t>
                  </m:r>
                </m:sub>
              </m:sSub>
              <m:r>
                <w:rPr>
                  <w:rFonts w:ascii="Cambria Math" w:eastAsiaTheme="minorEastAsia" w:hAnsi="Cambria Math"/>
                  <w:sz w:val="22"/>
                </w:rPr>
                <m:t>+X</m:t>
              </m:r>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I</m:t>
                  </m:r>
                </m:sub>
              </m:sSub>
              <m:r>
                <w:rPr>
                  <w:rFonts w:ascii="Cambria Math" w:eastAsiaTheme="minorEastAsia" w:hAnsi="Cambria Math"/>
                  <w:sz w:val="22"/>
                </w:rPr>
                <m:t>+</m:t>
              </m:r>
              <m:sSub>
                <m:sSubPr>
                  <m:ctrlPr>
                    <w:rPr>
                      <w:rFonts w:ascii="Cambria Math" w:eastAsiaTheme="minorEastAsia" w:hAnsi="Cambria Math"/>
                      <w:bCs/>
                      <w:i/>
                      <w:iCs/>
                      <w:sz w:val="22"/>
                    </w:rPr>
                  </m:ctrlPr>
                </m:sSubPr>
                <m:e>
                  <m:r>
                    <w:rPr>
                      <w:rFonts w:ascii="Cambria Math" w:eastAsiaTheme="minorEastAsia" w:hAnsi="Cambria Math"/>
                      <w:sz w:val="22"/>
                    </w:rPr>
                    <m:t>b</m:t>
                  </m:r>
                </m:e>
                <m:sub>
                  <m:r>
                    <w:rPr>
                      <w:rFonts w:ascii="Cambria Math" w:eastAsiaTheme="minorEastAsia" w:hAnsi="Cambria Math"/>
                      <w:sz w:val="22"/>
                    </w:rPr>
                    <m:t>d</m:t>
                  </m:r>
                </m:sub>
              </m:sSub>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sparse</m:t>
                  </m:r>
                </m:sub>
              </m:sSub>
              <m:r>
                <w:rPr>
                  <w:rFonts w:ascii="Cambria Math" w:eastAsiaTheme="minorEastAsia" w:hAnsi="Cambria Math"/>
                  <w:sz w:val="22"/>
                </w:rPr>
                <m:t>+b#(52)</m:t>
              </m:r>
              <m:ctrlPr>
                <w:rPr>
                  <w:rFonts w:ascii="Cambria Math" w:eastAsia="Cambria Math" w:hAnsi="Cambria Math"/>
                  <w:i/>
                  <w:sz w:val="22"/>
                </w:rPr>
              </m:ctrlPr>
            </m:e>
            <m:e>
              <m:r>
                <w:rPr>
                  <w:rFonts w:ascii="Cambria Math" w:eastAsiaTheme="minorEastAsia" w:hAnsi="Cambria Math"/>
                  <w:sz w:val="22"/>
                </w:rPr>
                <m:t>=&amp;X</m:t>
              </m:r>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ada</m:t>
                  </m:r>
                </m:sub>
              </m:sSub>
              <m:r>
                <w:rPr>
                  <w:rFonts w:ascii="Cambria Math" w:eastAsiaTheme="minorEastAsia" w:hAnsi="Cambria Math"/>
                  <w:sz w:val="22"/>
                </w:rPr>
                <m:t>+</m:t>
              </m:r>
              <m:sSub>
                <m:sSubPr>
                  <m:ctrlPr>
                    <w:rPr>
                      <w:rFonts w:ascii="Cambria Math" w:eastAsiaTheme="minorEastAsia" w:hAnsi="Cambria Math"/>
                      <w:bCs/>
                      <w:i/>
                      <w:iCs/>
                      <w:sz w:val="22"/>
                    </w:rPr>
                  </m:ctrlPr>
                </m:sSubPr>
                <m:e>
                  <m:r>
                    <w:rPr>
                      <w:rFonts w:ascii="Cambria Math" w:eastAsiaTheme="minorEastAsia" w:hAnsi="Cambria Math"/>
                      <w:sz w:val="22"/>
                    </w:rPr>
                    <m:t>b</m:t>
                  </m:r>
                </m:e>
                <m:sub>
                  <m:r>
                    <w:rPr>
                      <w:rFonts w:ascii="Cambria Math" w:eastAsiaTheme="minorEastAsia" w:hAnsi="Cambria Math"/>
                      <w:sz w:val="22"/>
                    </w:rPr>
                    <m:t>ada</m:t>
                  </m:r>
                </m:sub>
              </m:sSub>
              <m:r>
                <w:rPr>
                  <w:rFonts w:ascii="Cambria Math" w:eastAsiaTheme="minorEastAsia" w:hAnsi="Cambria Math"/>
                  <w:sz w:val="22"/>
                </w:rPr>
                <m:t>#</m:t>
              </m:r>
            </m:e>
          </m:eqArr>
        </m:oMath>
      </m:oMathPara>
    </w:p>
    <w:p w14:paraId="6F5AC89E" w14:textId="77777777" w:rsidR="003041D5" w:rsidRDefault="00000000">
      <w:pPr>
        <w:ind w:firstLineChars="200" w:firstLine="420"/>
        <w:rPr>
          <w:rFonts w:eastAsiaTheme="minorEastAsia"/>
          <w:szCs w:val="21"/>
        </w:rPr>
      </w:pPr>
      <w:r>
        <w:rPr>
          <w:rFonts w:eastAsiaTheme="minorEastAsia"/>
          <w:szCs w:val="21"/>
        </w:rPr>
        <w:t>式中：</w:t>
      </w:r>
    </w:p>
    <w:p w14:paraId="08CF4246" w14:textId="77777777" w:rsidR="003041D5" w:rsidRDefault="00000000">
      <w:pPr>
        <w:ind w:firstLineChars="200" w:firstLine="420"/>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szCs w:val="21"/>
              </w:rPr>
              <m:t>W</m:t>
            </m:r>
          </m:e>
          <m:sub>
            <m:r>
              <w:rPr>
                <w:rFonts w:ascii="Cambria Math" w:eastAsiaTheme="minorEastAsia" w:hAnsi="Cambria Math"/>
                <w:szCs w:val="21"/>
              </w:rPr>
              <m:t>I</m:t>
            </m:r>
          </m:sub>
        </m:sSub>
        <m:r>
          <m:rPr>
            <m:sty m:val="p"/>
          </m:rPr>
          <w:rPr>
            <w:rFonts w:ascii="Cambria Math" w:eastAsiaTheme="minorEastAsia" w:hAnsi="Cambria Math"/>
            <w:szCs w:val="21"/>
          </w:rPr>
          <m:t>∈</m:t>
        </m:r>
        <m:sSup>
          <m:sSupPr>
            <m:ctrlPr>
              <w:rPr>
                <w:rFonts w:ascii="Cambria Math" w:eastAsiaTheme="minorEastAsia" w:hAnsi="Cambria Math"/>
                <w:szCs w:val="21"/>
              </w:rPr>
            </m:ctrlPr>
          </m:sSupPr>
          <m:e>
            <m:r>
              <w:rPr>
                <w:rFonts w:ascii="Cambria Math" w:eastAsiaTheme="minorEastAsia" w:hAnsi="Cambria Math"/>
                <w:szCs w:val="21"/>
              </w:rPr>
              <m:t>R</m:t>
            </m:r>
          </m:e>
          <m:sup>
            <m:r>
              <w:rPr>
                <w:rFonts w:ascii="Cambria Math" w:eastAsiaTheme="minorEastAsia" w:hAnsi="Cambria Math"/>
                <w:szCs w:val="21"/>
              </w:rPr>
              <m:t>d</m:t>
            </m:r>
            <m:r>
              <m:rPr>
                <m:sty m:val="p"/>
              </m:rPr>
              <w:rPr>
                <w:rFonts w:ascii="Cambria Math" w:eastAsiaTheme="minorEastAsia" w:hAnsi="Cambria Math"/>
                <w:szCs w:val="21"/>
              </w:rPr>
              <m:t>×</m:t>
            </m:r>
            <m:r>
              <w:rPr>
                <w:rFonts w:ascii="Cambria Math" w:eastAsiaTheme="minorEastAsia" w:hAnsi="Cambria Math"/>
                <w:szCs w:val="21"/>
              </w:rPr>
              <m:t>d</m:t>
            </m:r>
          </m:sup>
        </m:sSup>
      </m:oMath>
      <w:r>
        <w:rPr>
          <w:rFonts w:eastAsiaTheme="minorEastAsia"/>
          <w:szCs w:val="21"/>
        </w:rPr>
        <w:t>——</w:t>
      </w:r>
      <w:r>
        <w:rPr>
          <w:rFonts w:eastAsiaTheme="minorEastAsia"/>
          <w:szCs w:val="21"/>
        </w:rPr>
        <w:t>单位矩阵。</w:t>
      </w:r>
    </w:p>
    <w:p w14:paraId="122E2810" w14:textId="46D7CEB0" w:rsidR="003041D5" w:rsidRDefault="00000000">
      <w:pPr>
        <w:pStyle w:val="af9"/>
        <w:numPr>
          <w:ilvl w:val="1"/>
          <w:numId w:val="47"/>
        </w:numPr>
        <w:ind w:firstLineChars="200" w:firstLine="420"/>
        <w:rPr>
          <w:rFonts w:ascii="Times New Roman"/>
        </w:rPr>
      </w:pPr>
      <w:r>
        <w:rPr>
          <w:rFonts w:ascii="Times New Roman"/>
        </w:rPr>
        <w:t>重新描述结构重参数化后的视觉</w:t>
      </w:r>
      <w:r>
        <w:rPr>
          <w:rFonts w:ascii="Times New Roman"/>
        </w:rPr>
        <w:t>Transformer</w:t>
      </w:r>
      <w:r>
        <w:rPr>
          <w:rFonts w:ascii="Times New Roman"/>
        </w:rPr>
        <w:t>，以全连接层为例，其模块的公式定义见式（</w:t>
      </w:r>
      <w:r>
        <w:rPr>
          <w:rFonts w:ascii="Times New Roman"/>
        </w:rPr>
        <w:t>53</w:t>
      </w:r>
      <w:r>
        <w:rPr>
          <w:rFonts w:ascii="Times New Roman"/>
        </w:rPr>
        <w:t>）：</w:t>
      </w:r>
    </w:p>
    <w:p w14:paraId="0FC39CDF" w14:textId="77777777" w:rsidR="003041D5" w:rsidRDefault="00000000">
      <w:pPr>
        <w:rPr>
          <w:rFonts w:eastAsiaTheme="minorEastAsia"/>
          <w:sz w:val="22"/>
        </w:rPr>
      </w:pPr>
      <m:oMathPara>
        <m:oMath>
          <m:eqArr>
            <m:eqArrPr>
              <m:maxDist m:val="1"/>
              <m:ctrlPr>
                <w:rPr>
                  <w:rFonts w:ascii="Cambria Math" w:hAnsi="Cambria Math"/>
                  <w:bCs/>
                  <w:i/>
                  <w:szCs w:val="21"/>
                </w:rPr>
              </m:ctrlPr>
            </m:eqArrPr>
            <m:e>
              <m:r>
                <w:rPr>
                  <w:rFonts w:ascii="Cambria Math" w:eastAsiaTheme="minorEastAsia" w:hAnsi="Cambria Math"/>
                  <w:sz w:val="22"/>
                </w:rPr>
                <m:t>FFN</m:t>
              </m:r>
              <m:d>
                <m:dPr>
                  <m:ctrlPr>
                    <w:rPr>
                      <w:rFonts w:ascii="Cambria Math" w:eastAsiaTheme="minorEastAsia" w:hAnsi="Cambria Math"/>
                      <w:bCs/>
                      <w:i/>
                      <w:iCs/>
                      <w:sz w:val="22"/>
                    </w:rPr>
                  </m:ctrlPr>
                </m:dPr>
                <m:e>
                  <m:r>
                    <w:rPr>
                      <w:rFonts w:ascii="Cambria Math" w:eastAsiaTheme="minorEastAsia" w:hAnsi="Cambria Math"/>
                      <w:sz w:val="22"/>
                    </w:rPr>
                    <m:t>f</m:t>
                  </m:r>
                  <m:d>
                    <m:dPr>
                      <m:ctrlPr>
                        <w:rPr>
                          <w:rFonts w:ascii="Cambria Math" w:eastAsiaTheme="minorEastAsia" w:hAnsi="Cambria Math"/>
                          <w:bCs/>
                          <w:i/>
                          <w:iCs/>
                          <w:sz w:val="22"/>
                        </w:rPr>
                      </m:ctrlPr>
                    </m:dPr>
                    <m:e>
                      <m:r>
                        <w:rPr>
                          <w:rFonts w:ascii="Cambria Math" w:eastAsiaTheme="minorEastAsia" w:hAnsi="Cambria Math"/>
                          <w:sz w:val="22"/>
                        </w:rPr>
                        <m:t>X; θ</m:t>
                      </m:r>
                    </m:e>
                  </m:d>
                </m:e>
              </m:d>
              <m:r>
                <w:rPr>
                  <w:rFonts w:ascii="Cambria Math" w:eastAsiaTheme="minorEastAsia" w:hAnsi="Cambria Math"/>
                  <w:sz w:val="22"/>
                </w:rPr>
                <m:t>=&amp; σ</m:t>
              </m:r>
              <m:d>
                <m:dPr>
                  <m:ctrlPr>
                    <w:rPr>
                      <w:rFonts w:ascii="Cambria Math" w:eastAsiaTheme="minorEastAsia" w:hAnsi="Cambria Math"/>
                      <w:bCs/>
                      <w:i/>
                      <w:iCs/>
                      <w:sz w:val="22"/>
                    </w:rPr>
                  </m:ctrlPr>
                </m:dPr>
                <m:e>
                  <m:d>
                    <m:dPr>
                      <m:ctrlPr>
                        <w:rPr>
                          <w:rFonts w:ascii="Cambria Math" w:eastAsiaTheme="minorEastAsia" w:hAnsi="Cambria Math"/>
                          <w:bCs/>
                          <w:i/>
                          <w:iCs/>
                          <w:sz w:val="22"/>
                        </w:rPr>
                      </m:ctrlPr>
                    </m:dPr>
                    <m:e>
                      <m:r>
                        <w:rPr>
                          <w:rFonts w:ascii="Cambria Math" w:eastAsiaTheme="minorEastAsia" w:hAnsi="Cambria Math"/>
                          <w:sz w:val="22"/>
                        </w:rPr>
                        <m:t>X</m:t>
                      </m:r>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ada</m:t>
                          </m:r>
                        </m:sub>
                      </m:sSub>
                      <m:r>
                        <w:rPr>
                          <w:rFonts w:ascii="Cambria Math" w:eastAsiaTheme="minorEastAsia" w:hAnsi="Cambria Math"/>
                          <w:sz w:val="22"/>
                        </w:rPr>
                        <m:t xml:space="preserve"> + </m:t>
                      </m:r>
                      <m:sSub>
                        <m:sSubPr>
                          <m:ctrlPr>
                            <w:rPr>
                              <w:rFonts w:ascii="Cambria Math" w:eastAsiaTheme="minorEastAsia" w:hAnsi="Cambria Math"/>
                              <w:bCs/>
                              <w:i/>
                              <w:iCs/>
                              <w:sz w:val="22"/>
                            </w:rPr>
                          </m:ctrlPr>
                        </m:sSubPr>
                        <m:e>
                          <m:r>
                            <w:rPr>
                              <w:rFonts w:ascii="Cambria Math" w:eastAsiaTheme="minorEastAsia" w:hAnsi="Cambria Math"/>
                              <w:sz w:val="22"/>
                            </w:rPr>
                            <m:t>b</m:t>
                          </m:r>
                        </m:e>
                        <m:sub>
                          <m:r>
                            <w:rPr>
                              <w:rFonts w:ascii="Cambria Math" w:eastAsiaTheme="minorEastAsia" w:hAnsi="Cambria Math"/>
                              <w:sz w:val="22"/>
                            </w:rPr>
                            <m:t>ada</m:t>
                          </m:r>
                        </m:sub>
                      </m:sSub>
                    </m:e>
                  </m:d>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1</m:t>
                      </m:r>
                    </m:sub>
                  </m:sSub>
                  <m:r>
                    <w:rPr>
                      <w:rFonts w:ascii="Cambria Math" w:eastAsiaTheme="minorEastAsia" w:hAnsi="Cambria Math"/>
                      <w:sz w:val="22"/>
                    </w:rPr>
                    <m:t xml:space="preserve"> + </m:t>
                  </m:r>
                  <m:sSub>
                    <m:sSubPr>
                      <m:ctrlPr>
                        <w:rPr>
                          <w:rFonts w:ascii="Cambria Math" w:eastAsiaTheme="minorEastAsia" w:hAnsi="Cambria Math"/>
                          <w:bCs/>
                          <w:i/>
                          <w:iCs/>
                          <w:sz w:val="22"/>
                        </w:rPr>
                      </m:ctrlPr>
                    </m:sSubPr>
                    <m:e>
                      <m:r>
                        <w:rPr>
                          <w:rFonts w:ascii="Cambria Math" w:eastAsiaTheme="minorEastAsia" w:hAnsi="Cambria Math"/>
                          <w:sz w:val="22"/>
                        </w:rPr>
                        <m:t>b</m:t>
                      </m:r>
                    </m:e>
                    <m:sub>
                      <m:r>
                        <w:rPr>
                          <w:rFonts w:ascii="Cambria Math" w:eastAsiaTheme="minorEastAsia" w:hAnsi="Cambria Math"/>
                          <w:sz w:val="22"/>
                        </w:rPr>
                        <m:t>1</m:t>
                      </m:r>
                    </m:sub>
                  </m:sSub>
                </m:e>
              </m:d>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2</m:t>
                  </m:r>
                </m:sub>
              </m:sSub>
              <m:r>
                <w:rPr>
                  <w:rFonts w:ascii="Cambria Math" w:eastAsiaTheme="minorEastAsia" w:hAnsi="Cambria Math"/>
                  <w:sz w:val="22"/>
                </w:rPr>
                <m:t xml:space="preserve"> + </m:t>
              </m:r>
              <m:sSub>
                <m:sSubPr>
                  <m:ctrlPr>
                    <w:rPr>
                      <w:rFonts w:ascii="Cambria Math" w:eastAsiaTheme="minorEastAsia" w:hAnsi="Cambria Math"/>
                      <w:bCs/>
                      <w:i/>
                      <w:iCs/>
                      <w:sz w:val="22"/>
                    </w:rPr>
                  </m:ctrlPr>
                </m:sSubPr>
                <m:e>
                  <m:r>
                    <w:rPr>
                      <w:rFonts w:ascii="Cambria Math" w:eastAsiaTheme="minorEastAsia" w:hAnsi="Cambria Math"/>
                      <w:sz w:val="22"/>
                    </w:rPr>
                    <m:t>b</m:t>
                  </m:r>
                </m:e>
                <m:sub>
                  <m:r>
                    <w:rPr>
                      <w:rFonts w:ascii="Cambria Math" w:eastAsiaTheme="minorEastAsia" w:hAnsi="Cambria Math"/>
                      <w:sz w:val="22"/>
                    </w:rPr>
                    <m:t>2</m:t>
                  </m:r>
                </m:sub>
              </m:sSub>
              <m:r>
                <w:rPr>
                  <w:rFonts w:ascii="Cambria Math" w:eastAsiaTheme="minorEastAsia" w:hAnsi="Cambria Math"/>
                  <w:sz w:val="22"/>
                </w:rPr>
                <m:t>#</m:t>
              </m:r>
              <m:ctrlPr>
                <w:rPr>
                  <w:rFonts w:ascii="Cambria Math" w:eastAsia="Cambria Math" w:hAnsi="Cambria Math"/>
                  <w:bCs/>
                  <w:i/>
                  <w:szCs w:val="21"/>
                </w:rPr>
              </m:ctrlPr>
            </m:e>
            <m:e>
              <m:r>
                <w:rPr>
                  <w:rFonts w:ascii="Cambria Math" w:eastAsiaTheme="minorEastAsia" w:hAnsi="Cambria Math"/>
                  <w:sz w:val="22"/>
                </w:rPr>
                <m:t>=&amp; σ</m:t>
              </m:r>
              <m:d>
                <m:dPr>
                  <m:ctrlPr>
                    <w:rPr>
                      <w:rFonts w:ascii="Cambria Math" w:eastAsiaTheme="minorEastAsia" w:hAnsi="Cambria Math"/>
                      <w:bCs/>
                      <w:i/>
                      <w:iCs/>
                      <w:sz w:val="22"/>
                    </w:rPr>
                  </m:ctrlPr>
                </m:dPr>
                <m:e>
                  <m:r>
                    <w:rPr>
                      <w:rFonts w:ascii="Cambria Math" w:eastAsiaTheme="minorEastAsia" w:hAnsi="Cambria Math"/>
                      <w:sz w:val="22"/>
                    </w:rPr>
                    <m:t>X</m:t>
                  </m:r>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ada</m:t>
                      </m:r>
                    </m:sub>
                  </m:sSub>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1</m:t>
                      </m:r>
                    </m:sub>
                  </m:sSub>
                  <m:r>
                    <w:rPr>
                      <w:rFonts w:ascii="Cambria Math" w:eastAsiaTheme="minorEastAsia" w:hAnsi="Cambria Math"/>
                      <w:sz w:val="22"/>
                    </w:rPr>
                    <m:t xml:space="preserve"> + </m:t>
                  </m:r>
                  <m:sSub>
                    <m:sSubPr>
                      <m:ctrlPr>
                        <w:rPr>
                          <w:rFonts w:ascii="Cambria Math" w:eastAsiaTheme="minorEastAsia" w:hAnsi="Cambria Math"/>
                          <w:bCs/>
                          <w:i/>
                          <w:iCs/>
                          <w:sz w:val="22"/>
                        </w:rPr>
                      </m:ctrlPr>
                    </m:sSubPr>
                    <m:e>
                      <m:r>
                        <w:rPr>
                          <w:rFonts w:ascii="Cambria Math" w:eastAsiaTheme="minorEastAsia" w:hAnsi="Cambria Math"/>
                          <w:sz w:val="22"/>
                        </w:rPr>
                        <m:t>b</m:t>
                      </m:r>
                    </m:e>
                    <m:sub>
                      <m:r>
                        <w:rPr>
                          <w:rFonts w:ascii="Cambria Math" w:eastAsiaTheme="minorEastAsia" w:hAnsi="Cambria Math"/>
                          <w:sz w:val="22"/>
                        </w:rPr>
                        <m:t>ada</m:t>
                      </m:r>
                    </m:sub>
                  </m:sSub>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1</m:t>
                      </m:r>
                    </m:sub>
                  </m:sSub>
                  <m:r>
                    <w:rPr>
                      <w:rFonts w:ascii="Cambria Math" w:eastAsiaTheme="minorEastAsia" w:hAnsi="Cambria Math"/>
                      <w:sz w:val="22"/>
                    </w:rPr>
                    <m:t xml:space="preserve"> + </m:t>
                  </m:r>
                  <m:sSub>
                    <m:sSubPr>
                      <m:ctrlPr>
                        <w:rPr>
                          <w:rFonts w:ascii="Cambria Math" w:eastAsiaTheme="minorEastAsia" w:hAnsi="Cambria Math"/>
                          <w:bCs/>
                          <w:i/>
                          <w:iCs/>
                          <w:sz w:val="22"/>
                        </w:rPr>
                      </m:ctrlPr>
                    </m:sSubPr>
                    <m:e>
                      <m:r>
                        <w:rPr>
                          <w:rFonts w:ascii="Cambria Math" w:eastAsiaTheme="minorEastAsia" w:hAnsi="Cambria Math"/>
                          <w:sz w:val="22"/>
                        </w:rPr>
                        <m:t>b</m:t>
                      </m:r>
                    </m:e>
                    <m:sub>
                      <m:r>
                        <w:rPr>
                          <w:rFonts w:ascii="Cambria Math" w:eastAsiaTheme="minorEastAsia" w:hAnsi="Cambria Math"/>
                          <w:sz w:val="22"/>
                        </w:rPr>
                        <m:t>1</m:t>
                      </m:r>
                    </m:sub>
                  </m:sSub>
                </m:e>
              </m:d>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2</m:t>
                  </m:r>
                </m:sub>
              </m:sSub>
              <m:r>
                <w:rPr>
                  <w:rFonts w:ascii="Cambria Math" w:eastAsiaTheme="minorEastAsia" w:hAnsi="Cambria Math"/>
                  <w:sz w:val="22"/>
                </w:rPr>
                <m:t xml:space="preserve"> + </m:t>
              </m:r>
              <m:sSub>
                <m:sSubPr>
                  <m:ctrlPr>
                    <w:rPr>
                      <w:rFonts w:ascii="Cambria Math" w:eastAsiaTheme="minorEastAsia" w:hAnsi="Cambria Math"/>
                      <w:bCs/>
                      <w:i/>
                      <w:iCs/>
                      <w:sz w:val="22"/>
                    </w:rPr>
                  </m:ctrlPr>
                </m:sSubPr>
                <m:e>
                  <m:r>
                    <w:rPr>
                      <w:rFonts w:ascii="Cambria Math" w:eastAsiaTheme="minorEastAsia" w:hAnsi="Cambria Math"/>
                      <w:sz w:val="22"/>
                    </w:rPr>
                    <m:t>b</m:t>
                  </m:r>
                </m:e>
                <m:sub>
                  <m:r>
                    <w:rPr>
                      <w:rFonts w:ascii="Cambria Math" w:eastAsiaTheme="minorEastAsia" w:hAnsi="Cambria Math"/>
                      <w:sz w:val="22"/>
                    </w:rPr>
                    <m:t>2</m:t>
                  </m:r>
                </m:sub>
              </m:sSub>
              <m:r>
                <w:rPr>
                  <w:rFonts w:ascii="Cambria Math" w:eastAsiaTheme="minorEastAsia" w:hAnsi="Cambria Math"/>
                  <w:sz w:val="22"/>
                </w:rPr>
                <m:t>#(53)</m:t>
              </m:r>
              <m:ctrlPr>
                <w:rPr>
                  <w:rFonts w:ascii="Cambria Math" w:eastAsia="Cambria Math" w:hAnsi="Cambria Math"/>
                  <w:bCs/>
                  <w:i/>
                  <w:szCs w:val="21"/>
                </w:rPr>
              </m:ctrlPr>
            </m:e>
            <m:e>
              <m:r>
                <w:rPr>
                  <w:rFonts w:ascii="Cambria Math" w:eastAsiaTheme="minorEastAsia" w:hAnsi="Cambria Math"/>
                  <w:sz w:val="22"/>
                </w:rPr>
                <m:t>=&amp;σ</m:t>
              </m:r>
              <m:d>
                <m:dPr>
                  <m:ctrlPr>
                    <w:rPr>
                      <w:rFonts w:ascii="Cambria Math" w:eastAsiaTheme="minorEastAsia" w:hAnsi="Cambria Math"/>
                      <w:bCs/>
                      <w:i/>
                      <w:iCs/>
                      <w:sz w:val="22"/>
                    </w:rPr>
                  </m:ctrlPr>
                </m:dPr>
                <m:e>
                  <m:r>
                    <w:rPr>
                      <w:rFonts w:ascii="Cambria Math" w:eastAsiaTheme="minorEastAsia" w:hAnsi="Cambria Math"/>
                      <w:sz w:val="22"/>
                    </w:rPr>
                    <m:t>X</m:t>
                  </m:r>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rep</m:t>
                      </m:r>
                    </m:sub>
                  </m:sSub>
                  <m:r>
                    <w:rPr>
                      <w:rFonts w:ascii="Cambria Math" w:eastAsiaTheme="minorEastAsia" w:hAnsi="Cambria Math"/>
                      <w:sz w:val="22"/>
                    </w:rPr>
                    <m:t xml:space="preserve"> + </m:t>
                  </m:r>
                  <m:sSub>
                    <m:sSubPr>
                      <m:ctrlPr>
                        <w:rPr>
                          <w:rFonts w:ascii="Cambria Math" w:eastAsiaTheme="minorEastAsia" w:hAnsi="Cambria Math"/>
                          <w:bCs/>
                          <w:i/>
                          <w:iCs/>
                          <w:sz w:val="22"/>
                        </w:rPr>
                      </m:ctrlPr>
                    </m:sSubPr>
                    <m:e>
                      <m:r>
                        <w:rPr>
                          <w:rFonts w:ascii="Cambria Math" w:eastAsiaTheme="minorEastAsia" w:hAnsi="Cambria Math"/>
                          <w:sz w:val="22"/>
                        </w:rPr>
                        <m:t>b</m:t>
                      </m:r>
                    </m:e>
                    <m:sub>
                      <m:r>
                        <w:rPr>
                          <w:rFonts w:ascii="Cambria Math" w:eastAsiaTheme="minorEastAsia" w:hAnsi="Cambria Math"/>
                          <w:sz w:val="22"/>
                        </w:rPr>
                        <m:t>rep</m:t>
                      </m:r>
                    </m:sub>
                  </m:sSub>
                </m:e>
              </m:d>
              <m:sSub>
                <m:sSubPr>
                  <m:ctrlPr>
                    <w:rPr>
                      <w:rFonts w:ascii="Cambria Math" w:eastAsiaTheme="minorEastAsia" w:hAnsi="Cambria Math"/>
                      <w:bCs/>
                      <w:i/>
                      <w:iCs/>
                      <w:sz w:val="22"/>
                    </w:rPr>
                  </m:ctrlPr>
                </m:sSubPr>
                <m:e>
                  <m:r>
                    <w:rPr>
                      <w:rFonts w:ascii="Cambria Math" w:eastAsiaTheme="minorEastAsia" w:hAnsi="Cambria Math"/>
                      <w:sz w:val="22"/>
                    </w:rPr>
                    <m:t>W</m:t>
                  </m:r>
                </m:e>
                <m:sub>
                  <m:r>
                    <w:rPr>
                      <w:rFonts w:ascii="Cambria Math" w:eastAsiaTheme="minorEastAsia" w:hAnsi="Cambria Math"/>
                      <w:sz w:val="22"/>
                    </w:rPr>
                    <m:t>2</m:t>
                  </m:r>
                </m:sub>
              </m:sSub>
              <m:r>
                <w:rPr>
                  <w:rFonts w:ascii="Cambria Math" w:eastAsiaTheme="minorEastAsia" w:hAnsi="Cambria Math"/>
                  <w:sz w:val="22"/>
                </w:rPr>
                <m:t xml:space="preserve"> + </m:t>
              </m:r>
              <m:sSub>
                <m:sSubPr>
                  <m:ctrlPr>
                    <w:rPr>
                      <w:rFonts w:ascii="Cambria Math" w:eastAsiaTheme="minorEastAsia" w:hAnsi="Cambria Math"/>
                      <w:bCs/>
                      <w:i/>
                      <w:iCs/>
                      <w:sz w:val="22"/>
                    </w:rPr>
                  </m:ctrlPr>
                </m:sSubPr>
                <m:e>
                  <m:r>
                    <w:rPr>
                      <w:rFonts w:ascii="Cambria Math" w:eastAsiaTheme="minorEastAsia" w:hAnsi="Cambria Math"/>
                      <w:sz w:val="22"/>
                    </w:rPr>
                    <m:t>b</m:t>
                  </m:r>
                </m:e>
                <m:sub>
                  <m:r>
                    <w:rPr>
                      <w:rFonts w:ascii="Cambria Math" w:eastAsiaTheme="minorEastAsia" w:hAnsi="Cambria Math"/>
                      <w:sz w:val="22"/>
                    </w:rPr>
                    <m:t>2</m:t>
                  </m:r>
                </m:sub>
              </m:sSub>
              <m:r>
                <w:rPr>
                  <w:rFonts w:ascii="Cambria Math" w:eastAsiaTheme="minorEastAsia" w:hAnsi="Cambria Math"/>
                  <w:sz w:val="22"/>
                </w:rPr>
                <m:t>##</m:t>
              </m:r>
              <m:ctrlPr>
                <w:rPr>
                  <w:rFonts w:ascii="Cambria Math" w:eastAsiaTheme="minorEastAsia" w:hAnsi="Cambria Math"/>
                  <w:i/>
                  <w:sz w:val="22"/>
                </w:rPr>
              </m:ctrlPr>
            </m:e>
          </m:eqArr>
        </m:oMath>
      </m:oMathPara>
    </w:p>
    <w:p w14:paraId="5E65CD2F" w14:textId="71330245" w:rsidR="003041D5" w:rsidRDefault="00000000">
      <w:pPr>
        <w:pStyle w:val="afc"/>
        <w:ind w:firstLineChars="300" w:firstLine="630"/>
        <w:rPr>
          <w:rFonts w:eastAsiaTheme="minorEastAsia"/>
          <w:szCs w:val="21"/>
        </w:rPr>
      </w:pPr>
      <w:r>
        <w:rPr>
          <w:rFonts w:eastAsiaTheme="minorEastAsia"/>
          <w:szCs w:val="21"/>
        </w:rPr>
        <w:t>式中：</w:t>
      </w:r>
    </w:p>
    <w:p w14:paraId="027D6A6E" w14:textId="4CEB09A0" w:rsidR="003041D5" w:rsidRDefault="00000000">
      <w:pPr>
        <w:pStyle w:val="afc"/>
        <w:ind w:firstLineChars="300" w:firstLine="630"/>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szCs w:val="21"/>
              </w:rPr>
              <m:t>W</m:t>
            </m:r>
          </m:e>
          <m:sub>
            <m:r>
              <w:rPr>
                <w:rFonts w:ascii="Cambria Math" w:eastAsiaTheme="minorEastAsia" w:hAnsi="Cambria Math"/>
                <w:szCs w:val="21"/>
              </w:rPr>
              <m:t>rep</m:t>
            </m:r>
          </m:sub>
        </m:sSub>
        <m:r>
          <m:rPr>
            <m:sty m:val="p"/>
          </m:rPr>
          <w:rPr>
            <w:rFonts w:ascii="Cambria Math" w:eastAsiaTheme="minorEastAsia" w:hAnsi="Cambria Math"/>
            <w:szCs w:val="21"/>
          </w:rPr>
          <m:t>=</m:t>
        </m:r>
        <m:sSub>
          <m:sSubPr>
            <m:ctrlPr>
              <w:rPr>
                <w:rFonts w:ascii="Cambria Math" w:eastAsiaTheme="minorEastAsia" w:hAnsi="Cambria Math"/>
                <w:szCs w:val="21"/>
              </w:rPr>
            </m:ctrlPr>
          </m:sSubPr>
          <m:e>
            <m:r>
              <w:rPr>
                <w:rFonts w:ascii="Cambria Math" w:eastAsiaTheme="minorEastAsia" w:hAnsi="Cambria Math"/>
                <w:szCs w:val="21"/>
              </w:rPr>
              <m:t>W</m:t>
            </m:r>
          </m:e>
          <m:sub>
            <m:r>
              <w:rPr>
                <w:rFonts w:ascii="Cambria Math" w:eastAsiaTheme="minorEastAsia" w:hAnsi="Cambria Math"/>
                <w:szCs w:val="21"/>
              </w:rPr>
              <m:t>ada</m:t>
            </m:r>
          </m:sub>
        </m:sSub>
        <m:sSub>
          <m:sSubPr>
            <m:ctrlPr>
              <w:rPr>
                <w:rFonts w:ascii="Cambria Math" w:eastAsiaTheme="minorEastAsia" w:hAnsi="Cambria Math"/>
                <w:szCs w:val="21"/>
              </w:rPr>
            </m:ctrlPr>
          </m:sSubPr>
          <m:e>
            <m:r>
              <w:rPr>
                <w:rFonts w:ascii="Cambria Math" w:eastAsiaTheme="minorEastAsia" w:hAnsi="Cambria Math"/>
                <w:szCs w:val="21"/>
              </w:rPr>
              <m:t>W</m:t>
            </m:r>
          </m:e>
          <m:sub>
            <m:r>
              <m:rPr>
                <m:sty m:val="p"/>
              </m:rPr>
              <w:rPr>
                <w:rFonts w:ascii="Cambria Math" w:eastAsiaTheme="minorEastAsia" w:hAnsi="Cambria Math"/>
                <w:szCs w:val="21"/>
              </w:rPr>
              <m:t>1</m:t>
            </m:r>
          </m:sub>
        </m:sSub>
        <m:r>
          <m:rPr>
            <m:sty m:val="p"/>
          </m:rPr>
          <w:rPr>
            <w:rFonts w:ascii="Cambria Math" w:eastAsiaTheme="minorEastAsia" w:hAnsi="Cambria Math"/>
            <w:szCs w:val="21"/>
          </w:rPr>
          <m:t>——</m:t>
        </m:r>
      </m:oMath>
      <w:r>
        <w:rPr>
          <w:rFonts w:eastAsiaTheme="minorEastAsia"/>
          <w:szCs w:val="21"/>
        </w:rPr>
        <w:t>表示全连接层重参数化后的投影矩阵；</w:t>
      </w:r>
    </w:p>
    <w:p w14:paraId="2068B616" w14:textId="77777777" w:rsidR="003041D5" w:rsidRDefault="00000000">
      <w:pPr>
        <w:pStyle w:val="afc"/>
        <w:ind w:firstLineChars="300" w:firstLine="630"/>
        <w:rPr>
          <w:rFonts w:eastAsiaTheme="minorEastAsia"/>
        </w:rPr>
      </w:pPr>
      <m:oMath>
        <m:sSub>
          <m:sSubPr>
            <m:ctrlPr>
              <w:rPr>
                <w:rFonts w:ascii="Cambria Math" w:eastAsiaTheme="minorEastAsia" w:hAnsi="Cambria Math"/>
                <w:szCs w:val="21"/>
              </w:rPr>
            </m:ctrlPr>
          </m:sSubPr>
          <m:e>
            <m:r>
              <w:rPr>
                <w:rFonts w:ascii="Cambria Math" w:eastAsiaTheme="minorEastAsia" w:hAnsi="Cambria Math"/>
                <w:szCs w:val="21"/>
              </w:rPr>
              <m:t>b</m:t>
            </m:r>
          </m:e>
          <m:sub>
            <m:r>
              <w:rPr>
                <w:rFonts w:ascii="Cambria Math" w:eastAsiaTheme="minorEastAsia" w:hAnsi="Cambria Math"/>
                <w:szCs w:val="21"/>
              </w:rPr>
              <m:t>rep</m:t>
            </m:r>
          </m:sub>
        </m:sSub>
        <m:r>
          <m:rPr>
            <m:sty m:val="p"/>
          </m:rPr>
          <w:rPr>
            <w:rFonts w:ascii="Cambria Math" w:eastAsiaTheme="minorEastAsia" w:hAnsi="Cambria Math"/>
            <w:szCs w:val="21"/>
          </w:rPr>
          <m:t>=</m:t>
        </m:r>
        <m:sSub>
          <m:sSubPr>
            <m:ctrlPr>
              <w:rPr>
                <w:rFonts w:ascii="Cambria Math" w:eastAsiaTheme="minorEastAsia" w:hAnsi="Cambria Math"/>
                <w:szCs w:val="21"/>
              </w:rPr>
            </m:ctrlPr>
          </m:sSubPr>
          <m:e>
            <m:r>
              <w:rPr>
                <w:rFonts w:ascii="Cambria Math" w:eastAsiaTheme="minorEastAsia" w:hAnsi="Cambria Math"/>
                <w:szCs w:val="21"/>
              </w:rPr>
              <m:t>b</m:t>
            </m:r>
          </m:e>
          <m:sub>
            <m:r>
              <w:rPr>
                <w:rFonts w:ascii="Cambria Math" w:eastAsiaTheme="minorEastAsia" w:hAnsi="Cambria Math"/>
                <w:szCs w:val="21"/>
              </w:rPr>
              <m:t>ada</m:t>
            </m:r>
          </m:sub>
        </m:sSub>
        <m:sSub>
          <m:sSubPr>
            <m:ctrlPr>
              <w:rPr>
                <w:rFonts w:ascii="Cambria Math" w:eastAsiaTheme="minorEastAsia" w:hAnsi="Cambria Math"/>
                <w:szCs w:val="21"/>
              </w:rPr>
            </m:ctrlPr>
          </m:sSubPr>
          <m:e>
            <m:r>
              <w:rPr>
                <w:rFonts w:ascii="Cambria Math" w:eastAsiaTheme="minorEastAsia" w:hAnsi="Cambria Math"/>
                <w:szCs w:val="21"/>
              </w:rPr>
              <m:t>W</m:t>
            </m:r>
          </m:e>
          <m:sub>
            <m:r>
              <m:rPr>
                <m:sty m:val="p"/>
              </m:rPr>
              <w:rPr>
                <w:rFonts w:ascii="Cambria Math" w:eastAsiaTheme="minorEastAsia" w:hAnsi="Cambria Math"/>
                <w:szCs w:val="21"/>
              </w:rPr>
              <m:t>1</m:t>
            </m:r>
          </m:sub>
        </m:sSub>
        <m:r>
          <m:rPr>
            <m:sty m:val="p"/>
          </m:rPr>
          <w:rPr>
            <w:rFonts w:ascii="Cambria Math" w:eastAsiaTheme="minorEastAsia" w:hAnsi="Cambria Math"/>
            <w:szCs w:val="21"/>
          </w:rPr>
          <m:t xml:space="preserve"> + </m:t>
        </m:r>
        <m:sSub>
          <m:sSubPr>
            <m:ctrlPr>
              <w:rPr>
                <w:rFonts w:ascii="Cambria Math" w:eastAsiaTheme="minorEastAsia" w:hAnsi="Cambria Math"/>
                <w:szCs w:val="21"/>
              </w:rPr>
            </m:ctrlPr>
          </m:sSubPr>
          <m:e>
            <m:r>
              <w:rPr>
                <w:rFonts w:ascii="Cambria Math" w:eastAsiaTheme="minorEastAsia" w:hAnsi="Cambria Math"/>
                <w:szCs w:val="21"/>
              </w:rPr>
              <m:t>b</m:t>
            </m:r>
          </m:e>
          <m:sub>
            <m:r>
              <m:rPr>
                <m:sty m:val="p"/>
              </m:rPr>
              <w:rPr>
                <w:rFonts w:ascii="Cambria Math" w:eastAsiaTheme="minorEastAsia" w:hAnsi="Cambria Math"/>
                <w:szCs w:val="21"/>
              </w:rPr>
              <m:t>1</m:t>
            </m:r>
          </m:sub>
        </m:sSub>
      </m:oMath>
      <w:r>
        <w:rPr>
          <w:rFonts w:eastAsiaTheme="minorEastAsia"/>
          <w:szCs w:val="21"/>
        </w:rPr>
        <w:t>——</w:t>
      </w:r>
      <w:r>
        <w:rPr>
          <w:rFonts w:eastAsiaTheme="minorEastAsia"/>
          <w:szCs w:val="21"/>
        </w:rPr>
        <w:t>表示投影偏置。</w:t>
      </w:r>
    </w:p>
    <w:p w14:paraId="6C1E1F57" w14:textId="11FFEF29" w:rsidR="003041D5" w:rsidRDefault="00000000">
      <w:pPr>
        <w:pStyle w:val="af9"/>
        <w:numPr>
          <w:ilvl w:val="1"/>
          <w:numId w:val="47"/>
        </w:numPr>
        <w:ind w:firstLineChars="200" w:firstLine="420"/>
        <w:rPr>
          <w:rFonts w:ascii="Times New Roman"/>
        </w:rPr>
      </w:pPr>
      <w:r>
        <w:rPr>
          <w:rFonts w:ascii="Times New Roman"/>
        </w:rPr>
        <w:t>与（</w:t>
      </w:r>
      <w:r>
        <w:rPr>
          <w:rFonts w:ascii="Times New Roman"/>
        </w:rPr>
        <w:t>3</w:t>
      </w:r>
      <w:r>
        <w:rPr>
          <w:rFonts w:ascii="Times New Roman"/>
        </w:rPr>
        <w:t>）类似，多头注意力模块也被重参数化，其公式定义见式（</w:t>
      </w:r>
      <w:r>
        <w:rPr>
          <w:rFonts w:ascii="Times New Roman"/>
        </w:rPr>
        <w:t>54</w:t>
      </w:r>
      <w:r>
        <w:rPr>
          <w:rFonts w:ascii="Times New Roman"/>
        </w:rPr>
        <w:t>）和式（</w:t>
      </w:r>
      <w:r>
        <w:rPr>
          <w:rFonts w:ascii="Times New Roman"/>
        </w:rPr>
        <w:t>55</w:t>
      </w:r>
      <w:r>
        <w:rPr>
          <w:rFonts w:ascii="Times New Roman"/>
        </w:rPr>
        <w:t>）：</w:t>
      </w:r>
    </w:p>
    <w:p w14:paraId="5AA54A09" w14:textId="77777777" w:rsidR="003041D5" w:rsidRDefault="00000000">
      <w:pPr>
        <w:rPr>
          <w:rFonts w:eastAsiaTheme="minorEastAsia"/>
          <w:iCs/>
          <w:sz w:val="22"/>
        </w:rPr>
      </w:pPr>
      <m:oMathPara>
        <m:oMath>
          <m:eqArr>
            <m:eqArrPr>
              <m:maxDist m:val="1"/>
              <m:ctrlPr>
                <w:rPr>
                  <w:rFonts w:ascii="Cambria Math" w:eastAsiaTheme="minorEastAsia" w:hAnsi="Cambria Math"/>
                  <w:i/>
                  <w:sz w:val="22"/>
                </w:rPr>
              </m:ctrlPr>
            </m:eqArrPr>
            <m:e>
              <m:sSup>
                <m:sSupPr>
                  <m:ctrlPr>
                    <w:rPr>
                      <w:rFonts w:ascii="Cambria Math" w:eastAsiaTheme="minorEastAsia" w:hAnsi="Cambria Math"/>
                      <w:i/>
                      <w:iCs/>
                      <w:sz w:val="22"/>
                    </w:rPr>
                  </m:ctrlPr>
                </m:sSupPr>
                <m:e>
                  <m:r>
                    <w:rPr>
                      <w:rFonts w:ascii="Cambria Math" w:eastAsiaTheme="minorEastAsia" w:hAnsi="Cambria Math"/>
                      <w:sz w:val="22"/>
                    </w:rPr>
                    <m:t>Score</m:t>
                  </m:r>
                </m:e>
                <m:sup>
                  <m:r>
                    <w:rPr>
                      <w:rFonts w:ascii="Cambria Math" w:eastAsiaTheme="minorEastAsia" w:hAnsi="Cambria Math"/>
                      <w:sz w:val="22"/>
                    </w:rPr>
                    <m:t>i</m:t>
                  </m:r>
                </m:sup>
              </m:sSup>
              <m:d>
                <m:dPr>
                  <m:ctrlPr>
                    <w:rPr>
                      <w:rFonts w:ascii="Cambria Math" w:eastAsiaTheme="minorEastAsia" w:hAnsi="Cambria Math"/>
                      <w:i/>
                      <w:iCs/>
                      <w:sz w:val="22"/>
                    </w:rPr>
                  </m:ctrlPr>
                </m:dPr>
                <m:e>
                  <m:r>
                    <w:rPr>
                      <w:rFonts w:ascii="Cambria Math" w:eastAsiaTheme="minorEastAsia" w:hAnsi="Cambria Math"/>
                      <w:sz w:val="22"/>
                    </w:rPr>
                    <m:t>X</m:t>
                  </m:r>
                </m:e>
              </m:d>
              <m:r>
                <w:rPr>
                  <w:rFonts w:ascii="Cambria Math" w:eastAsiaTheme="minorEastAsia" w:hAnsi="Cambria Math"/>
                  <w:sz w:val="22"/>
                </w:rPr>
                <m:t>=softmax</m:t>
              </m:r>
              <m:d>
                <m:dPr>
                  <m:ctrlPr>
                    <w:rPr>
                      <w:rFonts w:ascii="Cambria Math" w:eastAsiaTheme="minorEastAsia" w:hAnsi="Cambria Math"/>
                      <w:i/>
                      <w:sz w:val="22"/>
                    </w:rPr>
                  </m:ctrlPr>
                </m:dPr>
                <m:e>
                  <m:f>
                    <m:fPr>
                      <m:ctrlPr>
                        <w:rPr>
                          <w:rFonts w:ascii="Cambria Math" w:eastAsiaTheme="minorEastAsia" w:hAnsi="Cambria Math"/>
                          <w:i/>
                          <w:iCs/>
                          <w:sz w:val="22"/>
                        </w:rPr>
                      </m:ctrlPr>
                    </m:fPr>
                    <m:num>
                      <m:d>
                        <m:dPr>
                          <m:ctrlPr>
                            <w:rPr>
                              <w:rFonts w:ascii="Cambria Math" w:eastAsiaTheme="minorEastAsia" w:hAnsi="Cambria Math"/>
                              <w:i/>
                              <w:sz w:val="22"/>
                            </w:rPr>
                          </m:ctrlPr>
                        </m:dPr>
                        <m:e>
                          <m:r>
                            <w:rPr>
                              <w:rFonts w:ascii="Cambria Math" w:eastAsiaTheme="minorEastAsia" w:hAnsi="Cambria Math"/>
                              <w:sz w:val="22"/>
                            </w:rPr>
                            <m:t>X</m:t>
                          </m:r>
                          <m:sSubSup>
                            <m:sSubSupPr>
                              <m:ctrlPr>
                                <w:rPr>
                                  <w:rFonts w:ascii="Cambria Math" w:eastAsiaTheme="minorEastAsia" w:hAnsi="Cambria Math"/>
                                  <w:i/>
                                  <w:iCs/>
                                  <w:sz w:val="22"/>
                                </w:rPr>
                              </m:ctrlPr>
                            </m:sSubSupPr>
                            <m:e>
                              <m:r>
                                <w:rPr>
                                  <w:rFonts w:ascii="Cambria Math" w:eastAsiaTheme="minorEastAsia" w:hAnsi="Cambria Math"/>
                                  <w:sz w:val="22"/>
                                </w:rPr>
                                <m:t>W</m:t>
                              </m:r>
                            </m:e>
                            <m:sub>
                              <m:sSub>
                                <m:sSubPr>
                                  <m:ctrlPr>
                                    <w:rPr>
                                      <w:rFonts w:ascii="Cambria Math" w:eastAsiaTheme="minorEastAsia" w:hAnsi="Cambria Math"/>
                                      <w:i/>
                                      <w:iCs/>
                                      <w:sz w:val="22"/>
                                    </w:rPr>
                                  </m:ctrlPr>
                                </m:sSubPr>
                                <m:e>
                                  <m:r>
                                    <w:rPr>
                                      <w:rFonts w:ascii="Cambria Math" w:eastAsiaTheme="minorEastAsia" w:hAnsi="Cambria Math"/>
                                      <w:sz w:val="22"/>
                                    </w:rPr>
                                    <m:t>Q</m:t>
                                  </m:r>
                                </m:e>
                                <m:sub>
                                  <m:r>
                                    <w:rPr>
                                      <w:rFonts w:ascii="Cambria Math" w:eastAsiaTheme="minorEastAsia" w:hAnsi="Cambria Math"/>
                                      <w:sz w:val="22"/>
                                    </w:rPr>
                                    <m:t>rep</m:t>
                                  </m:r>
                                </m:sub>
                              </m:sSub>
                            </m:sub>
                            <m:sup>
                              <m:r>
                                <w:rPr>
                                  <w:rFonts w:ascii="Cambria Math" w:eastAsiaTheme="minorEastAsia" w:hAnsi="Cambria Math"/>
                                  <w:sz w:val="22"/>
                                </w:rPr>
                                <m:t>i</m:t>
                              </m:r>
                            </m:sup>
                          </m:sSubSup>
                          <m:r>
                            <w:rPr>
                              <w:rFonts w:ascii="Cambria Math" w:eastAsiaTheme="minorEastAsia" w:hAnsi="Cambria Math"/>
                              <w:sz w:val="22"/>
                            </w:rPr>
                            <m:t>+</m:t>
                          </m:r>
                          <m:sSub>
                            <m:sSubPr>
                              <m:ctrlPr>
                                <w:rPr>
                                  <w:rFonts w:ascii="Cambria Math" w:eastAsiaTheme="minorEastAsia" w:hAnsi="Cambria Math"/>
                                  <w:i/>
                                  <w:iCs/>
                                  <w:sz w:val="22"/>
                                </w:rPr>
                              </m:ctrlPr>
                            </m:sSubPr>
                            <m:e>
                              <m:r>
                                <w:rPr>
                                  <w:rFonts w:ascii="Cambria Math" w:eastAsiaTheme="minorEastAsia" w:hAnsi="Cambria Math"/>
                                  <w:sz w:val="22"/>
                                </w:rPr>
                                <m:t>b</m:t>
                              </m:r>
                            </m:e>
                            <m:sub>
                              <m:sSub>
                                <m:sSubPr>
                                  <m:ctrlPr>
                                    <w:rPr>
                                      <w:rFonts w:ascii="Cambria Math" w:eastAsiaTheme="minorEastAsia" w:hAnsi="Cambria Math"/>
                                      <w:i/>
                                      <w:iCs/>
                                      <w:sz w:val="22"/>
                                    </w:rPr>
                                  </m:ctrlPr>
                                </m:sSubPr>
                                <m:e>
                                  <m:r>
                                    <w:rPr>
                                      <w:rFonts w:ascii="Cambria Math" w:eastAsiaTheme="minorEastAsia" w:hAnsi="Cambria Math"/>
                                      <w:sz w:val="22"/>
                                    </w:rPr>
                                    <m:t>Q</m:t>
                                  </m:r>
                                </m:e>
                                <m:sub>
                                  <m:r>
                                    <w:rPr>
                                      <w:rFonts w:ascii="Cambria Math" w:eastAsiaTheme="minorEastAsia" w:hAnsi="Cambria Math"/>
                                      <w:sz w:val="22"/>
                                    </w:rPr>
                                    <m:t>rep</m:t>
                                  </m:r>
                                </m:sub>
                              </m:sSub>
                            </m:sub>
                          </m:sSub>
                        </m:e>
                      </m:d>
                      <m:sSup>
                        <m:sSupPr>
                          <m:ctrlPr>
                            <w:rPr>
                              <w:rFonts w:ascii="Cambria Math" w:eastAsiaTheme="minorEastAsia" w:hAnsi="Cambria Math"/>
                              <w:i/>
                              <w:iCs/>
                              <w:sz w:val="22"/>
                            </w:rPr>
                          </m:ctrlPr>
                        </m:sSupPr>
                        <m:e>
                          <m:d>
                            <m:dPr>
                              <m:ctrlPr>
                                <w:rPr>
                                  <w:rFonts w:ascii="Cambria Math" w:eastAsiaTheme="minorEastAsia" w:hAnsi="Cambria Math"/>
                                  <w:i/>
                                  <w:sz w:val="22"/>
                                </w:rPr>
                              </m:ctrlPr>
                            </m:dPr>
                            <m:e>
                              <m:r>
                                <w:rPr>
                                  <w:rFonts w:ascii="Cambria Math" w:eastAsiaTheme="minorEastAsia" w:hAnsi="Cambria Math"/>
                                  <w:sz w:val="22"/>
                                </w:rPr>
                                <m:t>X</m:t>
                              </m:r>
                              <m:sSubSup>
                                <m:sSubSupPr>
                                  <m:ctrlPr>
                                    <w:rPr>
                                      <w:rFonts w:ascii="Cambria Math" w:eastAsiaTheme="minorEastAsia" w:hAnsi="Cambria Math"/>
                                      <w:i/>
                                      <w:iCs/>
                                      <w:sz w:val="22"/>
                                    </w:rPr>
                                  </m:ctrlPr>
                                </m:sSubSupPr>
                                <m:e>
                                  <m:r>
                                    <w:rPr>
                                      <w:rFonts w:ascii="Cambria Math" w:eastAsiaTheme="minorEastAsia" w:hAnsi="Cambria Math"/>
                                      <w:sz w:val="22"/>
                                    </w:rPr>
                                    <m:t>W</m:t>
                                  </m:r>
                                </m:e>
                                <m:sub>
                                  <m:sSub>
                                    <m:sSubPr>
                                      <m:ctrlPr>
                                        <w:rPr>
                                          <w:rFonts w:ascii="Cambria Math" w:eastAsiaTheme="minorEastAsia" w:hAnsi="Cambria Math"/>
                                          <w:i/>
                                          <w:iCs/>
                                          <w:sz w:val="22"/>
                                        </w:rPr>
                                      </m:ctrlPr>
                                    </m:sSubPr>
                                    <m:e>
                                      <m:r>
                                        <w:rPr>
                                          <w:rFonts w:ascii="Cambria Math" w:eastAsiaTheme="minorEastAsia" w:hAnsi="Cambria Math"/>
                                          <w:sz w:val="22"/>
                                        </w:rPr>
                                        <m:t>K</m:t>
                                      </m:r>
                                    </m:e>
                                    <m:sub>
                                      <m:r>
                                        <w:rPr>
                                          <w:rFonts w:ascii="Cambria Math" w:eastAsiaTheme="minorEastAsia" w:hAnsi="Cambria Math"/>
                                          <w:sz w:val="22"/>
                                        </w:rPr>
                                        <m:t>rep</m:t>
                                      </m:r>
                                    </m:sub>
                                  </m:sSub>
                                </m:sub>
                                <m:sup>
                                  <m:r>
                                    <w:rPr>
                                      <w:rFonts w:ascii="Cambria Math" w:eastAsiaTheme="minorEastAsia" w:hAnsi="Cambria Math"/>
                                      <w:sz w:val="22"/>
                                    </w:rPr>
                                    <m:t>i</m:t>
                                  </m:r>
                                </m:sup>
                              </m:sSubSup>
                              <m:r>
                                <w:rPr>
                                  <w:rFonts w:ascii="Cambria Math" w:eastAsiaTheme="minorEastAsia" w:hAnsi="Cambria Math"/>
                                  <w:sz w:val="22"/>
                                </w:rPr>
                                <m:t>+</m:t>
                              </m:r>
                              <m:sSub>
                                <m:sSubPr>
                                  <m:ctrlPr>
                                    <w:rPr>
                                      <w:rFonts w:ascii="Cambria Math" w:eastAsiaTheme="minorEastAsia" w:hAnsi="Cambria Math"/>
                                      <w:i/>
                                      <w:iCs/>
                                      <w:sz w:val="22"/>
                                    </w:rPr>
                                  </m:ctrlPr>
                                </m:sSubPr>
                                <m:e>
                                  <m:r>
                                    <w:rPr>
                                      <w:rFonts w:ascii="Cambria Math" w:eastAsiaTheme="minorEastAsia" w:hAnsi="Cambria Math"/>
                                      <w:sz w:val="22"/>
                                    </w:rPr>
                                    <m:t>b</m:t>
                                  </m:r>
                                </m:e>
                                <m:sub>
                                  <m:sSub>
                                    <m:sSubPr>
                                      <m:ctrlPr>
                                        <w:rPr>
                                          <w:rFonts w:ascii="Cambria Math" w:eastAsiaTheme="minorEastAsia" w:hAnsi="Cambria Math"/>
                                          <w:i/>
                                          <w:iCs/>
                                          <w:sz w:val="22"/>
                                        </w:rPr>
                                      </m:ctrlPr>
                                    </m:sSubPr>
                                    <m:e>
                                      <m:r>
                                        <w:rPr>
                                          <w:rFonts w:ascii="Cambria Math" w:eastAsiaTheme="minorEastAsia" w:hAnsi="Cambria Math"/>
                                          <w:sz w:val="22"/>
                                        </w:rPr>
                                        <m:t>K</m:t>
                                      </m:r>
                                    </m:e>
                                    <m:sub>
                                      <m:r>
                                        <w:rPr>
                                          <w:rFonts w:ascii="Cambria Math" w:eastAsiaTheme="minorEastAsia" w:hAnsi="Cambria Math"/>
                                          <w:sz w:val="22"/>
                                        </w:rPr>
                                        <m:t>rep</m:t>
                                      </m:r>
                                    </m:sub>
                                  </m:sSub>
                                </m:sub>
                              </m:sSub>
                            </m:e>
                          </m:d>
                        </m:e>
                        <m:sup>
                          <m:r>
                            <w:rPr>
                              <w:rFonts w:ascii="Cambria Math" w:eastAsiaTheme="minorEastAsia" w:hAnsi="Cambria Math"/>
                              <w:sz w:val="22"/>
                            </w:rPr>
                            <m:t>T</m:t>
                          </m:r>
                        </m:sup>
                      </m:sSup>
                    </m:num>
                    <m:den>
                      <m:rad>
                        <m:radPr>
                          <m:degHide m:val="1"/>
                          <m:ctrlPr>
                            <w:rPr>
                              <w:rFonts w:ascii="Cambria Math" w:eastAsiaTheme="minorEastAsia" w:hAnsi="Cambria Math"/>
                              <w:i/>
                              <w:iCs/>
                              <w:sz w:val="22"/>
                            </w:rPr>
                          </m:ctrlPr>
                        </m:radPr>
                        <m:deg/>
                        <m:e>
                          <m:sSub>
                            <m:sSubPr>
                              <m:ctrlPr>
                                <w:rPr>
                                  <w:rFonts w:ascii="Cambria Math" w:eastAsiaTheme="minorEastAsia" w:hAnsi="Cambria Math"/>
                                  <w:i/>
                                  <w:iCs/>
                                  <w:sz w:val="22"/>
                                </w:rPr>
                              </m:ctrlPr>
                            </m:sSubPr>
                            <m:e>
                              <m:r>
                                <w:rPr>
                                  <w:rFonts w:ascii="Cambria Math" w:eastAsiaTheme="minorEastAsia" w:hAnsi="Cambria Math"/>
                                  <w:sz w:val="22"/>
                                </w:rPr>
                                <m:t>d</m:t>
                              </m:r>
                            </m:e>
                            <m:sub>
                              <m:r>
                                <w:rPr>
                                  <w:rFonts w:ascii="Cambria Math" w:eastAsiaTheme="minorEastAsia" w:hAnsi="Cambria Math"/>
                                  <w:sz w:val="22"/>
                                </w:rPr>
                                <m:t>k</m:t>
                              </m:r>
                            </m:sub>
                          </m:sSub>
                        </m:e>
                      </m:rad>
                    </m:den>
                  </m:f>
                </m:e>
              </m:d>
              <m:r>
                <w:rPr>
                  <w:rFonts w:ascii="Cambria Math" w:eastAsiaTheme="minorEastAsia" w:hAnsi="Cambria Math"/>
                  <w:sz w:val="22"/>
                </w:rPr>
                <m:t>#</m:t>
              </m:r>
              <m:d>
                <m:dPr>
                  <m:ctrlPr>
                    <w:rPr>
                      <w:rFonts w:ascii="Cambria Math" w:eastAsiaTheme="minorEastAsia" w:hAnsi="Cambria Math"/>
                      <w:i/>
                      <w:sz w:val="22"/>
                    </w:rPr>
                  </m:ctrlPr>
                </m:dPr>
                <m:e>
                  <m:r>
                    <w:rPr>
                      <w:rFonts w:ascii="Cambria Math" w:eastAsiaTheme="minorEastAsia" w:hAnsi="Cambria Math"/>
                      <w:sz w:val="22"/>
                    </w:rPr>
                    <m:t>54</m:t>
                  </m:r>
                </m:e>
              </m:d>
              <m:ctrlPr>
                <w:rPr>
                  <w:rFonts w:ascii="Cambria Math" w:eastAsiaTheme="minorEastAsia" w:hAnsi="Cambria Math"/>
                  <w:i/>
                  <w:iCs/>
                  <w:sz w:val="22"/>
                </w:rPr>
              </m:ctrlPr>
            </m:e>
          </m:eqArr>
        </m:oMath>
      </m:oMathPara>
    </w:p>
    <w:p w14:paraId="121617CF" w14:textId="77777777" w:rsidR="003041D5" w:rsidRDefault="00000000">
      <w:pPr>
        <w:pStyle w:val="aff5"/>
        <w:ind w:firstLineChars="0" w:firstLine="0"/>
        <w:rPr>
          <w:rFonts w:ascii="Times New Roman" w:eastAsiaTheme="minorEastAsia"/>
          <w:iCs/>
          <w:sz w:val="22"/>
        </w:rPr>
      </w:pPr>
      <m:oMathPara>
        <m:oMath>
          <m:eqArr>
            <m:eqArrPr>
              <m:maxDist m:val="1"/>
              <m:ctrlPr>
                <w:rPr>
                  <w:rFonts w:ascii="Cambria Math" w:eastAsiaTheme="minorEastAsia" w:hAnsi="Cambria Math"/>
                  <w:i/>
                  <w:sz w:val="22"/>
                </w:rPr>
              </m:ctrlPr>
            </m:eqArrPr>
            <m:e>
              <m:sSup>
                <m:sSupPr>
                  <m:ctrlPr>
                    <w:rPr>
                      <w:rFonts w:ascii="Cambria Math" w:eastAsiaTheme="minorEastAsia" w:hAnsi="Cambria Math"/>
                      <w:i/>
                      <w:iCs/>
                      <w:sz w:val="22"/>
                    </w:rPr>
                  </m:ctrlPr>
                </m:sSupPr>
                <m:e>
                  <m:r>
                    <w:rPr>
                      <w:rFonts w:ascii="Cambria Math" w:eastAsiaTheme="minorEastAsia" w:hAnsi="Cambria Math"/>
                      <w:sz w:val="22"/>
                    </w:rPr>
                    <m:t>Attn</m:t>
                  </m:r>
                </m:e>
                <m:sup>
                  <m:r>
                    <w:rPr>
                      <w:rFonts w:ascii="Cambria Math" w:eastAsiaTheme="minorEastAsia" w:hAnsi="Cambria Math"/>
                      <w:sz w:val="22"/>
                    </w:rPr>
                    <m:t>i</m:t>
                  </m:r>
                </m:sup>
              </m:sSup>
              <m:d>
                <m:dPr>
                  <m:ctrlPr>
                    <w:rPr>
                      <w:rFonts w:ascii="Cambria Math" w:eastAsiaTheme="minorEastAsia" w:hAnsi="Cambria Math"/>
                      <w:i/>
                      <w:iCs/>
                      <w:sz w:val="22"/>
                    </w:rPr>
                  </m:ctrlPr>
                </m:dPr>
                <m:e>
                  <m:r>
                    <w:rPr>
                      <w:rFonts w:ascii="Cambria Math" w:eastAsiaTheme="minorEastAsia" w:hAnsi="Cambria Math"/>
                      <w:sz w:val="22"/>
                    </w:rPr>
                    <m:t>f</m:t>
                  </m:r>
                  <m:d>
                    <m:dPr>
                      <m:ctrlPr>
                        <w:rPr>
                          <w:rFonts w:ascii="Cambria Math" w:eastAsiaTheme="minorEastAsia" w:hAnsi="Cambria Math"/>
                          <w:i/>
                          <w:iCs/>
                          <w:sz w:val="22"/>
                        </w:rPr>
                      </m:ctrlPr>
                    </m:dPr>
                    <m:e>
                      <m:r>
                        <w:rPr>
                          <w:rFonts w:ascii="Cambria Math" w:eastAsiaTheme="minorEastAsia" w:hAnsi="Cambria Math"/>
                          <w:sz w:val="22"/>
                        </w:rPr>
                        <m:t>X;θ</m:t>
                      </m:r>
                    </m:e>
                  </m:d>
                </m:e>
              </m:d>
              <m:r>
                <w:rPr>
                  <w:rFonts w:ascii="Cambria Math" w:eastAsiaTheme="minorEastAsia" w:hAnsi="Cambria Math"/>
                  <w:sz w:val="22"/>
                </w:rPr>
                <m:t>=</m:t>
              </m:r>
              <m:sSup>
                <m:sSupPr>
                  <m:ctrlPr>
                    <w:rPr>
                      <w:rFonts w:ascii="Cambria Math" w:eastAsiaTheme="minorEastAsia" w:hAnsi="Cambria Math"/>
                      <w:i/>
                      <w:iCs/>
                      <w:sz w:val="22"/>
                    </w:rPr>
                  </m:ctrlPr>
                </m:sSupPr>
                <m:e>
                  <m:r>
                    <w:rPr>
                      <w:rFonts w:ascii="Cambria Math" w:eastAsiaTheme="minorEastAsia" w:hAnsi="Cambria Math"/>
                      <w:sz w:val="22"/>
                    </w:rPr>
                    <m:t>Score</m:t>
                  </m:r>
                </m:e>
                <m:sup>
                  <m:r>
                    <w:rPr>
                      <w:rFonts w:ascii="Cambria Math" w:eastAsiaTheme="minorEastAsia" w:hAnsi="Cambria Math"/>
                      <w:sz w:val="22"/>
                    </w:rPr>
                    <m:t>i</m:t>
                  </m:r>
                </m:sup>
              </m:sSup>
              <m:d>
                <m:dPr>
                  <m:ctrlPr>
                    <w:rPr>
                      <w:rFonts w:ascii="Cambria Math" w:eastAsiaTheme="minorEastAsia" w:hAnsi="Cambria Math"/>
                      <w:i/>
                      <w:iCs/>
                      <w:sz w:val="22"/>
                    </w:rPr>
                  </m:ctrlPr>
                </m:dPr>
                <m:e>
                  <m:r>
                    <w:rPr>
                      <w:rFonts w:ascii="Cambria Math" w:eastAsiaTheme="minorEastAsia" w:hAnsi="Cambria Math"/>
                      <w:sz w:val="22"/>
                    </w:rPr>
                    <m:t>X</m:t>
                  </m:r>
                </m:e>
              </m:d>
              <m:d>
                <m:dPr>
                  <m:ctrlPr>
                    <w:rPr>
                      <w:rFonts w:ascii="Cambria Math" w:eastAsiaTheme="minorEastAsia" w:hAnsi="Cambria Math"/>
                      <w:i/>
                      <w:sz w:val="22"/>
                    </w:rPr>
                  </m:ctrlPr>
                </m:dPr>
                <m:e>
                  <m:r>
                    <w:rPr>
                      <w:rFonts w:ascii="Cambria Math" w:eastAsiaTheme="minorEastAsia" w:hAnsi="Cambria Math"/>
                      <w:sz w:val="22"/>
                    </w:rPr>
                    <m:t>X</m:t>
                  </m:r>
                  <m:sSubSup>
                    <m:sSubSupPr>
                      <m:ctrlPr>
                        <w:rPr>
                          <w:rFonts w:ascii="Cambria Math" w:eastAsiaTheme="minorEastAsia" w:hAnsi="Cambria Math"/>
                          <w:i/>
                          <w:iCs/>
                          <w:sz w:val="22"/>
                        </w:rPr>
                      </m:ctrlPr>
                    </m:sSubSupPr>
                    <m:e>
                      <m:r>
                        <w:rPr>
                          <w:rFonts w:ascii="Cambria Math" w:eastAsiaTheme="minorEastAsia" w:hAnsi="Cambria Math"/>
                          <w:sz w:val="22"/>
                        </w:rPr>
                        <m:t>W</m:t>
                      </m:r>
                    </m:e>
                    <m:sub>
                      <m:sSub>
                        <m:sSubPr>
                          <m:ctrlPr>
                            <w:rPr>
                              <w:rFonts w:ascii="Cambria Math" w:eastAsiaTheme="minorEastAsia" w:hAnsi="Cambria Math"/>
                              <w:i/>
                              <w:iCs/>
                              <w:sz w:val="22"/>
                            </w:rPr>
                          </m:ctrlPr>
                        </m:sSubPr>
                        <m:e>
                          <m:r>
                            <w:rPr>
                              <w:rFonts w:ascii="Cambria Math" w:eastAsiaTheme="minorEastAsia" w:hAnsi="Cambria Math"/>
                              <w:sz w:val="22"/>
                            </w:rPr>
                            <m:t>V</m:t>
                          </m:r>
                        </m:e>
                        <m:sub>
                          <m:r>
                            <w:rPr>
                              <w:rFonts w:ascii="Cambria Math" w:eastAsiaTheme="minorEastAsia" w:hAnsi="Cambria Math"/>
                              <w:sz w:val="22"/>
                            </w:rPr>
                            <m:t>rep</m:t>
                          </m:r>
                        </m:sub>
                      </m:sSub>
                    </m:sub>
                    <m:sup>
                      <m:r>
                        <w:rPr>
                          <w:rFonts w:ascii="Cambria Math" w:eastAsiaTheme="minorEastAsia" w:hAnsi="Cambria Math"/>
                          <w:sz w:val="22"/>
                        </w:rPr>
                        <m:t>i</m:t>
                      </m:r>
                    </m:sup>
                  </m:sSubSup>
                  <m:r>
                    <w:rPr>
                      <w:rFonts w:ascii="Cambria Math" w:eastAsiaTheme="minorEastAsia" w:hAnsi="Cambria Math"/>
                      <w:sz w:val="22"/>
                    </w:rPr>
                    <m:t>+</m:t>
                  </m:r>
                  <m:sSub>
                    <m:sSubPr>
                      <m:ctrlPr>
                        <w:rPr>
                          <w:rFonts w:ascii="Cambria Math" w:eastAsiaTheme="minorEastAsia" w:hAnsi="Cambria Math"/>
                          <w:i/>
                          <w:iCs/>
                          <w:sz w:val="22"/>
                        </w:rPr>
                      </m:ctrlPr>
                    </m:sSubPr>
                    <m:e>
                      <m:r>
                        <w:rPr>
                          <w:rFonts w:ascii="Cambria Math" w:eastAsiaTheme="minorEastAsia" w:hAnsi="Cambria Math"/>
                          <w:sz w:val="22"/>
                        </w:rPr>
                        <m:t>b</m:t>
                      </m:r>
                    </m:e>
                    <m:sub>
                      <m:sSub>
                        <m:sSubPr>
                          <m:ctrlPr>
                            <w:rPr>
                              <w:rFonts w:ascii="Cambria Math" w:eastAsiaTheme="minorEastAsia" w:hAnsi="Cambria Math"/>
                              <w:i/>
                              <w:iCs/>
                              <w:sz w:val="22"/>
                            </w:rPr>
                          </m:ctrlPr>
                        </m:sSubPr>
                        <m:e>
                          <m:r>
                            <w:rPr>
                              <w:rFonts w:ascii="Cambria Math" w:eastAsiaTheme="minorEastAsia" w:hAnsi="Cambria Math"/>
                              <w:sz w:val="22"/>
                            </w:rPr>
                            <m:t>V</m:t>
                          </m:r>
                        </m:e>
                        <m:sub>
                          <m:r>
                            <w:rPr>
                              <w:rFonts w:ascii="Cambria Math" w:eastAsiaTheme="minorEastAsia" w:hAnsi="Cambria Math"/>
                              <w:sz w:val="22"/>
                            </w:rPr>
                            <m:t>rep</m:t>
                          </m:r>
                        </m:sub>
                      </m:sSub>
                    </m:sub>
                  </m:sSub>
                </m:e>
              </m:d>
              <m:r>
                <w:rPr>
                  <w:rFonts w:ascii="Cambria Math" w:eastAsiaTheme="minorEastAsia" w:hAnsi="Cambria Math"/>
                  <w:sz w:val="22"/>
                </w:rPr>
                <m:t>#</m:t>
              </m:r>
              <m:d>
                <m:dPr>
                  <m:ctrlPr>
                    <w:rPr>
                      <w:rFonts w:ascii="Cambria Math" w:eastAsiaTheme="minorEastAsia" w:hAnsi="Cambria Math"/>
                      <w:i/>
                      <w:sz w:val="22"/>
                    </w:rPr>
                  </m:ctrlPr>
                </m:dPr>
                <m:e>
                  <m:r>
                    <w:rPr>
                      <w:rFonts w:ascii="Cambria Math" w:eastAsiaTheme="minorEastAsia" w:hAnsi="Cambria Math"/>
                      <w:sz w:val="22"/>
                    </w:rPr>
                    <m:t>55</m:t>
                  </m:r>
                </m:e>
              </m:d>
              <m:ctrlPr>
                <w:rPr>
                  <w:rFonts w:ascii="Cambria Math" w:eastAsiaTheme="minorEastAsia" w:hAnsi="Cambria Math"/>
                  <w:i/>
                  <w:iCs/>
                  <w:sz w:val="22"/>
                </w:rPr>
              </m:ctrlPr>
            </m:e>
          </m:eqArr>
        </m:oMath>
      </m:oMathPara>
    </w:p>
    <w:p w14:paraId="749C202F" w14:textId="77777777" w:rsidR="003041D5" w:rsidRDefault="00000000">
      <w:pPr>
        <w:pStyle w:val="aff5"/>
        <w:ind w:firstLineChars="400" w:firstLine="840"/>
        <w:rPr>
          <w:rFonts w:ascii="Times New Roman" w:eastAsiaTheme="minorEastAsia"/>
          <w:szCs w:val="21"/>
        </w:rPr>
      </w:pPr>
      <w:r>
        <w:rPr>
          <w:rFonts w:ascii="Times New Roman" w:eastAsiaTheme="minorEastAsia"/>
          <w:szCs w:val="21"/>
        </w:rPr>
        <w:t>式中：</w:t>
      </w:r>
    </w:p>
    <w:p w14:paraId="248BAFED" w14:textId="77777777" w:rsidR="003041D5" w:rsidRDefault="00000000">
      <w:pPr>
        <w:pStyle w:val="aff5"/>
        <w:ind w:firstLineChars="400" w:firstLine="840"/>
        <w:rPr>
          <w:rFonts w:ascii="Times New Roman" w:eastAsiaTheme="minorEastAsia"/>
          <w:szCs w:val="21"/>
        </w:rPr>
      </w:pPr>
      <m:oMath>
        <m:sSubSup>
          <m:sSubSupPr>
            <m:ctrlPr>
              <w:rPr>
                <w:rFonts w:ascii="Cambria Math" w:eastAsiaTheme="minorEastAsia" w:hAnsi="Cambria Math"/>
                <w:szCs w:val="21"/>
              </w:rPr>
            </m:ctrlPr>
          </m:sSubSupPr>
          <m:e>
            <m:r>
              <w:rPr>
                <w:rFonts w:ascii="Cambria Math" w:eastAsiaTheme="minorEastAsia" w:hAnsi="Cambria Math"/>
                <w:szCs w:val="21"/>
              </w:rPr>
              <m:t>W</m:t>
            </m:r>
          </m:e>
          <m:sub>
            <m:sSub>
              <m:sSubPr>
                <m:ctrlPr>
                  <w:rPr>
                    <w:rFonts w:ascii="Cambria Math" w:eastAsiaTheme="minorEastAsia" w:hAnsi="Cambria Math"/>
                    <w:szCs w:val="21"/>
                  </w:rPr>
                </m:ctrlPr>
              </m:sSubPr>
              <m:e>
                <m:r>
                  <w:rPr>
                    <w:rFonts w:ascii="Cambria Math" w:eastAsiaTheme="minorEastAsia" w:hAnsi="Cambria Math"/>
                    <w:szCs w:val="21"/>
                  </w:rPr>
                  <m:t>Q</m:t>
                </m:r>
              </m:e>
              <m:sub>
                <m:r>
                  <w:rPr>
                    <w:rFonts w:ascii="Cambria Math" w:eastAsiaTheme="minorEastAsia" w:hAnsi="Cambria Math"/>
                    <w:szCs w:val="21"/>
                  </w:rPr>
                  <m:t>rep</m:t>
                </m:r>
              </m:sub>
            </m:sSub>
          </m:sub>
          <m:sup>
            <m:r>
              <w:rPr>
                <w:rFonts w:ascii="Cambria Math" w:eastAsiaTheme="minorEastAsia" w:hAnsi="Cambria Math"/>
                <w:szCs w:val="21"/>
              </w:rPr>
              <m:t>i</m:t>
            </m:r>
          </m:sup>
        </m:sSubSup>
      </m:oMath>
      <w:r>
        <w:rPr>
          <w:rFonts w:ascii="Times New Roman" w:eastAsiaTheme="minorEastAsia"/>
          <w:szCs w:val="21"/>
        </w:rPr>
        <w:t>，</w:t>
      </w:r>
      <m:oMath>
        <m:sSubSup>
          <m:sSubSupPr>
            <m:ctrlPr>
              <w:rPr>
                <w:rFonts w:ascii="Cambria Math" w:eastAsiaTheme="minorEastAsia" w:hAnsi="Cambria Math"/>
                <w:szCs w:val="21"/>
              </w:rPr>
            </m:ctrlPr>
          </m:sSubSupPr>
          <m:e>
            <m:r>
              <w:rPr>
                <w:rFonts w:ascii="Cambria Math" w:eastAsiaTheme="minorEastAsia" w:hAnsi="Cambria Math"/>
                <w:szCs w:val="21"/>
              </w:rPr>
              <m:t>W</m:t>
            </m:r>
          </m:e>
          <m:sub>
            <m:sSub>
              <m:sSubPr>
                <m:ctrlPr>
                  <w:rPr>
                    <w:rFonts w:ascii="Cambria Math" w:eastAsiaTheme="minorEastAsia" w:hAnsi="Cambria Math"/>
                    <w:szCs w:val="21"/>
                  </w:rPr>
                </m:ctrlPr>
              </m:sSubPr>
              <m:e>
                <m:r>
                  <w:rPr>
                    <w:rFonts w:ascii="Cambria Math" w:eastAsiaTheme="minorEastAsia" w:hAnsi="Cambria Math"/>
                    <w:szCs w:val="21"/>
                  </w:rPr>
                  <m:t>K</m:t>
                </m:r>
              </m:e>
              <m:sub>
                <m:r>
                  <w:rPr>
                    <w:rFonts w:ascii="Cambria Math" w:eastAsiaTheme="minorEastAsia" w:hAnsi="Cambria Math"/>
                    <w:szCs w:val="21"/>
                  </w:rPr>
                  <m:t>rep</m:t>
                </m:r>
              </m:sub>
            </m:sSub>
          </m:sub>
          <m:sup>
            <m:r>
              <w:rPr>
                <w:rFonts w:ascii="Cambria Math" w:eastAsiaTheme="minorEastAsia" w:hAnsi="Cambria Math"/>
                <w:szCs w:val="21"/>
              </w:rPr>
              <m:t>i</m:t>
            </m:r>
          </m:sup>
        </m:sSubSup>
      </m:oMath>
      <w:r>
        <w:rPr>
          <w:rFonts w:ascii="Times New Roman" w:eastAsiaTheme="minorEastAsia"/>
          <w:szCs w:val="21"/>
        </w:rPr>
        <w:t>和</w:t>
      </w:r>
      <m:oMath>
        <m:sSubSup>
          <m:sSubSupPr>
            <m:ctrlPr>
              <w:rPr>
                <w:rFonts w:ascii="Cambria Math" w:eastAsiaTheme="minorEastAsia" w:hAnsi="Cambria Math"/>
                <w:szCs w:val="21"/>
              </w:rPr>
            </m:ctrlPr>
          </m:sSubSupPr>
          <m:e>
            <m:r>
              <w:rPr>
                <w:rFonts w:ascii="Cambria Math" w:eastAsiaTheme="minorEastAsia" w:hAnsi="Cambria Math"/>
                <w:szCs w:val="21"/>
              </w:rPr>
              <m:t>W</m:t>
            </m:r>
          </m:e>
          <m:sub>
            <m:sSub>
              <m:sSubPr>
                <m:ctrlPr>
                  <w:rPr>
                    <w:rFonts w:ascii="Cambria Math" w:eastAsiaTheme="minorEastAsia" w:hAnsi="Cambria Math"/>
                    <w:szCs w:val="21"/>
                  </w:rPr>
                </m:ctrlPr>
              </m:sSubPr>
              <m:e>
                <m:r>
                  <w:rPr>
                    <w:rFonts w:ascii="Cambria Math" w:eastAsiaTheme="minorEastAsia" w:hAnsi="Cambria Math"/>
                    <w:szCs w:val="21"/>
                  </w:rPr>
                  <m:t>V</m:t>
                </m:r>
              </m:e>
              <m:sub>
                <m:r>
                  <w:rPr>
                    <w:rFonts w:ascii="Cambria Math" w:eastAsiaTheme="minorEastAsia" w:hAnsi="Cambria Math"/>
                    <w:szCs w:val="21"/>
                  </w:rPr>
                  <m:t>rep</m:t>
                </m:r>
              </m:sub>
            </m:sSub>
          </m:sub>
          <m:sup>
            <m:r>
              <w:rPr>
                <w:rFonts w:ascii="Cambria Math" w:eastAsiaTheme="minorEastAsia" w:hAnsi="Cambria Math"/>
                <w:szCs w:val="21"/>
              </w:rPr>
              <m:t>i</m:t>
            </m:r>
          </m:sup>
        </m:sSubSup>
      </m:oMath>
      <w:r>
        <w:rPr>
          <w:rFonts w:ascii="Times New Roman" w:eastAsiaTheme="minorEastAsia"/>
          <w:szCs w:val="21"/>
        </w:rPr>
        <w:t>——</w:t>
      </w:r>
      <w:r>
        <w:rPr>
          <w:rFonts w:ascii="Times New Roman" w:eastAsiaTheme="minorEastAsia"/>
          <w:szCs w:val="21"/>
        </w:rPr>
        <w:t>分别表示重参数化权重；</w:t>
      </w:r>
    </w:p>
    <w:p w14:paraId="1DE8CC86" w14:textId="77777777" w:rsidR="003041D5" w:rsidRDefault="00000000">
      <w:pPr>
        <w:pStyle w:val="aff5"/>
        <w:ind w:firstLineChars="400" w:firstLine="840"/>
        <w:rPr>
          <w:rFonts w:ascii="Times New Roman"/>
        </w:rPr>
      </w:pPr>
      <m:oMath>
        <m:sSub>
          <m:sSubPr>
            <m:ctrlPr>
              <w:rPr>
                <w:rFonts w:ascii="Cambria Math" w:eastAsiaTheme="minorEastAsia" w:hAnsi="Cambria Math"/>
                <w:szCs w:val="21"/>
              </w:rPr>
            </m:ctrlPr>
          </m:sSubPr>
          <m:e>
            <m:r>
              <w:rPr>
                <w:rFonts w:ascii="Cambria Math" w:eastAsiaTheme="minorEastAsia" w:hAnsi="Cambria Math"/>
                <w:szCs w:val="21"/>
              </w:rPr>
              <m:t>b</m:t>
            </m:r>
          </m:e>
          <m:sub>
            <m:sSub>
              <m:sSubPr>
                <m:ctrlPr>
                  <w:rPr>
                    <w:rFonts w:ascii="Cambria Math" w:eastAsiaTheme="minorEastAsia" w:hAnsi="Cambria Math"/>
                    <w:szCs w:val="21"/>
                  </w:rPr>
                </m:ctrlPr>
              </m:sSubPr>
              <m:e>
                <m:r>
                  <w:rPr>
                    <w:rFonts w:ascii="Cambria Math" w:eastAsiaTheme="minorEastAsia" w:hAnsi="Cambria Math"/>
                    <w:szCs w:val="21"/>
                  </w:rPr>
                  <m:t>Q</m:t>
                </m:r>
              </m:e>
              <m:sub>
                <m:r>
                  <w:rPr>
                    <w:rFonts w:ascii="Cambria Math" w:eastAsiaTheme="minorEastAsia" w:hAnsi="Cambria Math"/>
                    <w:szCs w:val="21"/>
                  </w:rPr>
                  <m:t>rep</m:t>
                </m:r>
              </m:sub>
            </m:sSub>
          </m:sub>
        </m:sSub>
      </m:oMath>
      <w:r>
        <w:rPr>
          <w:rFonts w:ascii="Times New Roman" w:eastAsiaTheme="minorEastAsia"/>
          <w:szCs w:val="21"/>
        </w:rPr>
        <w:t>，</w:t>
      </w:r>
      <m:oMath>
        <m:sSub>
          <m:sSubPr>
            <m:ctrlPr>
              <w:rPr>
                <w:rFonts w:ascii="Cambria Math" w:eastAsiaTheme="minorEastAsia" w:hAnsi="Cambria Math"/>
                <w:szCs w:val="21"/>
              </w:rPr>
            </m:ctrlPr>
          </m:sSubPr>
          <m:e>
            <m:r>
              <w:rPr>
                <w:rFonts w:ascii="Cambria Math" w:eastAsiaTheme="minorEastAsia" w:hAnsi="Cambria Math"/>
                <w:szCs w:val="21"/>
              </w:rPr>
              <m:t>b</m:t>
            </m:r>
          </m:e>
          <m:sub>
            <m:sSub>
              <m:sSubPr>
                <m:ctrlPr>
                  <w:rPr>
                    <w:rFonts w:ascii="Cambria Math" w:eastAsiaTheme="minorEastAsia" w:hAnsi="Cambria Math"/>
                    <w:szCs w:val="21"/>
                  </w:rPr>
                </m:ctrlPr>
              </m:sSubPr>
              <m:e>
                <m:r>
                  <w:rPr>
                    <w:rFonts w:ascii="Cambria Math" w:eastAsiaTheme="minorEastAsia" w:hAnsi="Cambria Math"/>
                    <w:szCs w:val="21"/>
                  </w:rPr>
                  <m:t>K</m:t>
                </m:r>
              </m:e>
              <m:sub>
                <m:r>
                  <w:rPr>
                    <w:rFonts w:ascii="Cambria Math" w:eastAsiaTheme="minorEastAsia" w:hAnsi="Cambria Math"/>
                    <w:szCs w:val="21"/>
                  </w:rPr>
                  <m:t>rep</m:t>
                </m:r>
              </m:sub>
            </m:sSub>
          </m:sub>
        </m:sSub>
      </m:oMath>
      <w:r>
        <w:rPr>
          <w:rFonts w:ascii="Times New Roman" w:eastAsiaTheme="minorEastAsia"/>
          <w:szCs w:val="21"/>
        </w:rPr>
        <w:t>和</w:t>
      </w:r>
      <m:oMath>
        <m:sSub>
          <m:sSubPr>
            <m:ctrlPr>
              <w:rPr>
                <w:rFonts w:ascii="Cambria Math" w:eastAsiaTheme="minorEastAsia" w:hAnsi="Cambria Math"/>
                <w:szCs w:val="21"/>
              </w:rPr>
            </m:ctrlPr>
          </m:sSubPr>
          <m:e>
            <m:r>
              <w:rPr>
                <w:rFonts w:ascii="Cambria Math" w:eastAsiaTheme="minorEastAsia" w:hAnsi="Cambria Math"/>
                <w:szCs w:val="21"/>
              </w:rPr>
              <m:t>b</m:t>
            </m:r>
          </m:e>
          <m:sub>
            <m:sSub>
              <m:sSubPr>
                <m:ctrlPr>
                  <w:rPr>
                    <w:rFonts w:ascii="Cambria Math" w:eastAsiaTheme="minorEastAsia" w:hAnsi="Cambria Math"/>
                    <w:szCs w:val="21"/>
                  </w:rPr>
                </m:ctrlPr>
              </m:sSubPr>
              <m:e>
                <m:r>
                  <w:rPr>
                    <w:rFonts w:ascii="Cambria Math" w:eastAsiaTheme="minorEastAsia" w:hAnsi="Cambria Math"/>
                    <w:szCs w:val="21"/>
                  </w:rPr>
                  <m:t>V</m:t>
                </m:r>
              </m:e>
              <m:sub>
                <m:r>
                  <w:rPr>
                    <w:rFonts w:ascii="Cambria Math" w:eastAsiaTheme="minorEastAsia" w:hAnsi="Cambria Math"/>
                    <w:szCs w:val="21"/>
                  </w:rPr>
                  <m:t>rep</m:t>
                </m:r>
              </m:sub>
            </m:sSub>
          </m:sub>
        </m:sSub>
      </m:oMath>
      <w:r>
        <w:rPr>
          <w:rFonts w:ascii="Times New Roman" w:eastAsiaTheme="minorEastAsia"/>
          <w:szCs w:val="21"/>
        </w:rPr>
        <w:t>——</w:t>
      </w:r>
      <w:r>
        <w:rPr>
          <w:rFonts w:ascii="Times New Roman" w:eastAsiaTheme="minorEastAsia"/>
          <w:szCs w:val="21"/>
        </w:rPr>
        <w:t>分别表示重参数化偏置。</w:t>
      </w:r>
    </w:p>
    <w:p w14:paraId="06FAF7B7" w14:textId="77777777" w:rsidR="003041D5" w:rsidRDefault="00000000">
      <w:pPr>
        <w:pStyle w:val="affffff5"/>
        <w:numPr>
          <w:ilvl w:val="2"/>
          <w:numId w:val="13"/>
        </w:numPr>
        <w:spacing w:before="156" w:after="156"/>
        <w:rPr>
          <w:rFonts w:ascii="Times New Roman"/>
          <w:lang w:val="fr-FR"/>
        </w:rPr>
      </w:pPr>
      <w:r>
        <w:rPr>
          <w:rFonts w:ascii="Times New Roman"/>
          <w:lang w:val="fr-FR"/>
        </w:rPr>
        <w:t>大模型高效迁移</w:t>
      </w:r>
    </w:p>
    <w:p w14:paraId="64FDE272" w14:textId="77777777" w:rsidR="003041D5" w:rsidRDefault="00000000">
      <w:pPr>
        <w:pStyle w:val="affffff8"/>
        <w:numPr>
          <w:ilvl w:val="3"/>
          <w:numId w:val="13"/>
        </w:numPr>
        <w:spacing w:before="156" w:after="156"/>
        <w:rPr>
          <w:rFonts w:ascii="Times New Roman"/>
        </w:rPr>
      </w:pPr>
      <w:bookmarkStart w:id="269" w:name="_Ref165234823"/>
      <w:r>
        <w:rPr>
          <w:rFonts w:ascii="Times New Roman"/>
        </w:rPr>
        <w:t>概述</w:t>
      </w:r>
      <w:bookmarkEnd w:id="269"/>
    </w:p>
    <w:p w14:paraId="7AE52DBD" w14:textId="77777777" w:rsidR="003041D5" w:rsidRDefault="00000000">
      <w:pPr>
        <w:pStyle w:val="aff5"/>
        <w:rPr>
          <w:rFonts w:ascii="Times New Roman" w:eastAsiaTheme="minorEastAsia"/>
          <w:szCs w:val="21"/>
        </w:rPr>
      </w:pPr>
      <w:r>
        <w:rPr>
          <w:rFonts w:ascii="Times New Roman" w:eastAsiaTheme="minorEastAsia"/>
          <w:szCs w:val="21"/>
        </w:rPr>
        <w:t>迁移压缩方法主要分为模块设计、损失设计和流程设计三部分；</w:t>
      </w:r>
    </w:p>
    <w:p w14:paraId="5FF03EBC" w14:textId="2371CCCC" w:rsidR="003041D5" w:rsidRDefault="00000000">
      <w:pPr>
        <w:pStyle w:val="aff5"/>
        <w:numPr>
          <w:ilvl w:val="0"/>
          <w:numId w:val="48"/>
        </w:numPr>
        <w:ind w:firstLineChars="0"/>
        <w:rPr>
          <w:rFonts w:ascii="Times New Roman"/>
        </w:rPr>
      </w:pPr>
      <w:r>
        <w:rPr>
          <w:rFonts w:ascii="Times New Roman"/>
        </w:rPr>
        <w:t>模块设计可复用高效迁移方法的适配器模块并进行针对性改进。可代理原预训练权重进行压缩是指仅需对该模块参数或结构进行压缩，即可进行对应预训练权重的压缩；</w:t>
      </w:r>
    </w:p>
    <w:p w14:paraId="1EA3A47D" w14:textId="5FCA7B22" w:rsidR="003041D5" w:rsidRDefault="00000000">
      <w:pPr>
        <w:pStyle w:val="aff5"/>
        <w:numPr>
          <w:ilvl w:val="0"/>
          <w:numId w:val="48"/>
        </w:numPr>
        <w:ind w:firstLineChars="0"/>
        <w:rPr>
          <w:rFonts w:ascii="Times New Roman"/>
        </w:rPr>
      </w:pPr>
      <w:r>
        <w:rPr>
          <w:rFonts w:ascii="Times New Roman"/>
        </w:rPr>
        <w:t>损失设计往往与压缩方式和模块设计相耦合，即针对模块结构与权重进行损失设计，以通过指定的压缩方式，达到压缩目标；</w:t>
      </w:r>
    </w:p>
    <w:p w14:paraId="06EA225C" w14:textId="77777777" w:rsidR="003041D5" w:rsidRDefault="00000000">
      <w:pPr>
        <w:pStyle w:val="aff5"/>
        <w:numPr>
          <w:ilvl w:val="0"/>
          <w:numId w:val="48"/>
        </w:numPr>
        <w:ind w:firstLineChars="0"/>
        <w:rPr>
          <w:rFonts w:ascii="Times New Roman"/>
        </w:rPr>
      </w:pPr>
      <w:r>
        <w:rPr>
          <w:rFonts w:ascii="Times New Roman"/>
        </w:rPr>
        <w:t>流程设计上，总体流程为压缩感知的高效迁移学习流程，并针对不同的压缩方式进行具体的设计，如剪枝可为迭代剪枝，量化为量化感知的参数高效微调。</w:t>
      </w:r>
    </w:p>
    <w:p w14:paraId="5F34D9D1" w14:textId="77777777" w:rsidR="003041D5" w:rsidRDefault="00000000">
      <w:pPr>
        <w:widowControl/>
        <w:jc w:val="left"/>
        <w:rPr>
          <w:rFonts w:eastAsiaTheme="minorEastAsia"/>
          <w:kern w:val="0"/>
          <w:szCs w:val="21"/>
        </w:rPr>
      </w:pPr>
      <w:r>
        <w:rPr>
          <w:rFonts w:eastAsiaTheme="minorEastAsia"/>
          <w:szCs w:val="21"/>
        </w:rPr>
        <w:br w:type="page"/>
      </w:r>
    </w:p>
    <w:p w14:paraId="09952230" w14:textId="77777777" w:rsidR="003041D5" w:rsidRDefault="00000000">
      <w:pPr>
        <w:pStyle w:val="aff5"/>
        <w:rPr>
          <w:rFonts w:ascii="Times New Roman" w:eastAsiaTheme="minorEastAsia"/>
          <w:szCs w:val="21"/>
        </w:rPr>
      </w:pPr>
      <w:r>
        <w:rPr>
          <w:rFonts w:ascii="Times New Roman" w:eastAsiaTheme="minorEastAsia"/>
          <w:szCs w:val="21"/>
        </w:rPr>
        <w:lastRenderedPageBreak/>
        <w:t>迁移压缩操作定义操作定义见</w:t>
      </w:r>
      <w:r>
        <w:rPr>
          <w:rFonts w:ascii="Times New Roman" w:eastAsiaTheme="minorEastAsia"/>
          <w:szCs w:val="21"/>
        </w:rPr>
        <w:fldChar w:fldCharType="begin"/>
      </w:r>
      <w:r>
        <w:rPr>
          <w:rFonts w:ascii="Times New Roman" w:eastAsiaTheme="minorEastAsia"/>
          <w:szCs w:val="21"/>
        </w:rPr>
        <w:instrText xml:space="preserve"> REF _Ref165233678 \h  \* MERGEFORMAT </w:instrText>
      </w:r>
      <w:r>
        <w:rPr>
          <w:rFonts w:ascii="Times New Roman" w:eastAsiaTheme="minorEastAsia"/>
          <w:szCs w:val="21"/>
        </w:rPr>
      </w:r>
      <w:r>
        <w:rPr>
          <w:rFonts w:ascii="Times New Roman" w:eastAsiaTheme="minorEastAsia"/>
          <w:szCs w:val="21"/>
        </w:rPr>
        <w:fldChar w:fldCharType="separate"/>
      </w:r>
      <w:r>
        <w:rPr>
          <w:rFonts w:ascii="Times New Roman"/>
        </w:rPr>
        <w:t>表</w:t>
      </w:r>
      <w:r>
        <w:rPr>
          <w:rFonts w:ascii="Times New Roman"/>
        </w:rPr>
        <w:t xml:space="preserve"> 24</w:t>
      </w:r>
      <w:r>
        <w:rPr>
          <w:rFonts w:ascii="Times New Roman" w:eastAsiaTheme="minorEastAsia"/>
          <w:szCs w:val="21"/>
        </w:rPr>
        <w:fldChar w:fldCharType="end"/>
      </w:r>
      <w:r>
        <w:rPr>
          <w:rFonts w:ascii="Times New Roman" w:eastAsiaTheme="minorEastAsia"/>
          <w:szCs w:val="21"/>
        </w:rPr>
        <w:t>。</w:t>
      </w:r>
    </w:p>
    <w:p w14:paraId="394D3732" w14:textId="77777777" w:rsidR="003041D5" w:rsidRDefault="00000000">
      <w:pPr>
        <w:pStyle w:val="aff5"/>
        <w:rPr>
          <w:rFonts w:ascii="Times New Roman" w:eastAsiaTheme="minorEastAsia"/>
          <w:szCs w:val="21"/>
        </w:rPr>
      </w:pPr>
      <w:r>
        <w:rPr>
          <w:rFonts w:ascii="Times New Roman" w:eastAsiaTheme="minorEastAsia"/>
          <w:szCs w:val="21"/>
        </w:rPr>
        <w:t>迁移压缩方法的伪代码见表</w:t>
      </w:r>
      <w:r>
        <w:rPr>
          <w:rFonts w:ascii="Times New Roman" w:eastAsiaTheme="minorEastAsia"/>
          <w:szCs w:val="21"/>
        </w:rPr>
        <w:t xml:space="preserve"> 49</w:t>
      </w:r>
      <w:r>
        <w:rPr>
          <w:rFonts w:ascii="Times New Roman" w:eastAsiaTheme="minorEastAsia"/>
          <w:szCs w:val="21"/>
        </w:rPr>
        <w:t>。</w:t>
      </w:r>
      <w:bookmarkStart w:id="270" w:name="_Ref165233665"/>
    </w:p>
    <w:p w14:paraId="624B5600" w14:textId="77777777" w:rsidR="003041D5" w:rsidRDefault="00000000">
      <w:pPr>
        <w:pStyle w:val="affc"/>
        <w:jc w:val="center"/>
        <w:rPr>
          <w:rFonts w:ascii="Times New Roman" w:hAnsi="Times New Roman" w:cs="Times New Roman"/>
          <w:szCs w:val="21"/>
        </w:rPr>
      </w:pPr>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Pr>
          <w:rFonts w:ascii="Times New Roman" w:hAnsi="Times New Roman" w:cs="Times New Roman"/>
        </w:rPr>
        <w:t>49</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迁移压缩伪代码描述</w:t>
      </w:r>
      <w:bookmarkEnd w:id="270"/>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050"/>
      </w:tblGrid>
      <w:tr w:rsidR="003041D5" w14:paraId="143E2ACF" w14:textId="77777777">
        <w:trPr>
          <w:cantSplit/>
        </w:trPr>
        <w:tc>
          <w:tcPr>
            <w:tcW w:w="8190" w:type="dxa"/>
            <w:tcBorders>
              <w:top w:val="single" w:sz="12" w:space="0" w:color="auto"/>
              <w:left w:val="single" w:sz="12" w:space="0" w:color="auto"/>
              <w:bottom w:val="single" w:sz="12" w:space="0" w:color="auto"/>
              <w:right w:val="single" w:sz="4" w:space="0" w:color="auto"/>
            </w:tcBorders>
          </w:tcPr>
          <w:p w14:paraId="7F2F19DC" w14:textId="77777777" w:rsidR="003041D5" w:rsidRDefault="00000000">
            <w:pPr>
              <w:pStyle w:val="affffffffff"/>
              <w:tabs>
                <w:tab w:val="left" w:pos="340"/>
                <w:tab w:val="left" w:pos="680"/>
              </w:tabs>
              <w:spacing w:before="60" w:after="60"/>
              <w:jc w:val="center"/>
            </w:pPr>
            <w:r>
              <w:t>迁移压缩</w:t>
            </w:r>
          </w:p>
        </w:tc>
        <w:tc>
          <w:tcPr>
            <w:tcW w:w="1050" w:type="dxa"/>
            <w:tcBorders>
              <w:top w:val="single" w:sz="12" w:space="0" w:color="auto"/>
              <w:left w:val="single" w:sz="4" w:space="0" w:color="auto"/>
              <w:bottom w:val="single" w:sz="12" w:space="0" w:color="auto"/>
              <w:right w:val="single" w:sz="12" w:space="0" w:color="auto"/>
            </w:tcBorders>
          </w:tcPr>
          <w:p w14:paraId="4D000149" w14:textId="77777777" w:rsidR="003041D5" w:rsidRDefault="00000000">
            <w:pPr>
              <w:pStyle w:val="affffffffff"/>
              <w:tabs>
                <w:tab w:val="left" w:pos="340"/>
                <w:tab w:val="left" w:pos="680"/>
              </w:tabs>
              <w:spacing w:before="60" w:after="60"/>
              <w:jc w:val="center"/>
            </w:pPr>
            <w:r>
              <w:t>描述符</w:t>
            </w:r>
          </w:p>
        </w:tc>
      </w:tr>
      <w:tr w:rsidR="003041D5" w14:paraId="22AE49BA" w14:textId="77777777">
        <w:trPr>
          <w:cantSplit/>
        </w:trPr>
        <w:tc>
          <w:tcPr>
            <w:tcW w:w="8190" w:type="dxa"/>
            <w:tcBorders>
              <w:top w:val="single" w:sz="12" w:space="0" w:color="auto"/>
              <w:left w:val="single" w:sz="12" w:space="0" w:color="auto"/>
              <w:bottom w:val="single" w:sz="4" w:space="0" w:color="auto"/>
              <w:right w:val="single" w:sz="4" w:space="0" w:color="auto"/>
            </w:tcBorders>
          </w:tcPr>
          <w:p w14:paraId="2FFD0025" w14:textId="77777777" w:rsidR="003041D5" w:rsidRDefault="00000000">
            <w:pPr>
              <w:keepLines/>
              <w:tabs>
                <w:tab w:val="left" w:pos="680"/>
              </w:tabs>
              <w:autoSpaceDE w:val="0"/>
              <w:autoSpaceDN w:val="0"/>
              <w:adjustRightInd w:val="0"/>
              <w:spacing w:before="60" w:after="60" w:line="190" w:lineRule="exact"/>
              <w:rPr>
                <w:kern w:val="0"/>
                <w:sz w:val="18"/>
                <w:szCs w:val="18"/>
              </w:rPr>
            </w:pPr>
            <w:proofErr w:type="spellStart"/>
            <w:r>
              <w:rPr>
                <w:kern w:val="0"/>
                <w:sz w:val="18"/>
                <w:szCs w:val="18"/>
              </w:rPr>
              <w:t>Transfer_compression</w:t>
            </w:r>
            <w:proofErr w:type="spellEnd"/>
            <w:r>
              <w:rPr>
                <w:kern w:val="0"/>
                <w:sz w:val="18"/>
                <w:szCs w:val="18"/>
              </w:rPr>
              <w:t>(W,A,D,R){</w:t>
            </w:r>
          </w:p>
        </w:tc>
        <w:tc>
          <w:tcPr>
            <w:tcW w:w="1050" w:type="dxa"/>
            <w:tcBorders>
              <w:top w:val="single" w:sz="12" w:space="0" w:color="auto"/>
              <w:left w:val="single" w:sz="4" w:space="0" w:color="auto"/>
              <w:bottom w:val="single" w:sz="4" w:space="0" w:color="auto"/>
              <w:right w:val="single" w:sz="12" w:space="0" w:color="auto"/>
            </w:tcBorders>
          </w:tcPr>
          <w:p w14:paraId="17FB6715"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06662757"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134F27C9"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Initialize</w:t>
            </w:r>
          </w:p>
        </w:tc>
        <w:tc>
          <w:tcPr>
            <w:tcW w:w="1050" w:type="dxa"/>
            <w:tcBorders>
              <w:top w:val="single" w:sz="4" w:space="0" w:color="auto"/>
              <w:left w:val="single" w:sz="4" w:space="0" w:color="auto"/>
              <w:bottom w:val="single" w:sz="4" w:space="0" w:color="auto"/>
              <w:right w:val="single" w:sz="12" w:space="0" w:color="auto"/>
            </w:tcBorders>
          </w:tcPr>
          <w:p w14:paraId="5EB5FADF"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1B48EA78"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17FFDE6B" w14:textId="77777777" w:rsidR="003041D5" w:rsidRDefault="00000000">
            <w:pPr>
              <w:keepLines/>
              <w:tabs>
                <w:tab w:val="left" w:pos="680"/>
              </w:tabs>
              <w:autoSpaceDE w:val="0"/>
              <w:autoSpaceDN w:val="0"/>
              <w:adjustRightInd w:val="0"/>
              <w:spacing w:before="60" w:after="60" w:line="190" w:lineRule="exact"/>
              <w:ind w:firstLineChars="200" w:firstLine="360"/>
              <w:rPr>
                <w:kern w:val="0"/>
                <w:sz w:val="18"/>
                <w:szCs w:val="18"/>
              </w:rPr>
            </w:pPr>
            <w:r>
              <w:rPr>
                <w:kern w:val="0"/>
                <w:sz w:val="18"/>
                <w:szCs w:val="18"/>
              </w:rPr>
              <w:t>A ← initialize(W) ;</w:t>
            </w:r>
            <w:r>
              <w:rPr>
                <w:rFonts w:eastAsia="等线"/>
                <w:szCs w:val="22"/>
              </w:rPr>
              <w:t xml:space="preserve"> </w:t>
            </w:r>
            <w:r>
              <w:rPr>
                <w:kern w:val="0"/>
                <w:sz w:val="18"/>
                <w:szCs w:val="18"/>
              </w:rPr>
              <w:t>// initialize adapter</w:t>
            </w:r>
          </w:p>
        </w:tc>
        <w:tc>
          <w:tcPr>
            <w:tcW w:w="1050" w:type="dxa"/>
            <w:tcBorders>
              <w:top w:val="single" w:sz="4" w:space="0" w:color="auto"/>
              <w:left w:val="single" w:sz="4" w:space="0" w:color="auto"/>
              <w:bottom w:val="single" w:sz="4" w:space="0" w:color="auto"/>
              <w:right w:val="single" w:sz="12" w:space="0" w:color="auto"/>
            </w:tcBorders>
          </w:tcPr>
          <w:p w14:paraId="4E046FFC"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1B738585"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5757C1DA" w14:textId="77777777" w:rsidR="003041D5" w:rsidRDefault="00000000">
            <w:pPr>
              <w:keepLines/>
              <w:tabs>
                <w:tab w:val="left" w:pos="680"/>
              </w:tabs>
              <w:autoSpaceDE w:val="0"/>
              <w:autoSpaceDN w:val="0"/>
              <w:adjustRightInd w:val="0"/>
              <w:spacing w:before="60" w:after="60" w:line="190" w:lineRule="exact"/>
              <w:ind w:firstLineChars="200" w:firstLine="360"/>
              <w:rPr>
                <w:kern w:val="0"/>
                <w:sz w:val="18"/>
                <w:szCs w:val="18"/>
              </w:rPr>
            </w:pPr>
            <w:r>
              <w:rPr>
                <w:kern w:val="0"/>
                <w:sz w:val="18"/>
                <w:szCs w:val="18"/>
                <w:lang w:val="en-GB"/>
              </w:rPr>
              <w:t>s ← 0 ; // initialize ratio s</w:t>
            </w:r>
          </w:p>
        </w:tc>
        <w:tc>
          <w:tcPr>
            <w:tcW w:w="1050" w:type="dxa"/>
            <w:tcBorders>
              <w:top w:val="single" w:sz="4" w:space="0" w:color="auto"/>
              <w:left w:val="single" w:sz="4" w:space="0" w:color="auto"/>
              <w:bottom w:val="single" w:sz="4" w:space="0" w:color="auto"/>
              <w:right w:val="single" w:sz="12" w:space="0" w:color="auto"/>
            </w:tcBorders>
          </w:tcPr>
          <w:p w14:paraId="5CB4B43E"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654AA5B6"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39D5EE5F"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Pre-Finetuning (not necessary)</w:t>
            </w:r>
          </w:p>
        </w:tc>
        <w:tc>
          <w:tcPr>
            <w:tcW w:w="1050" w:type="dxa"/>
            <w:tcBorders>
              <w:top w:val="single" w:sz="4" w:space="0" w:color="auto"/>
              <w:left w:val="single" w:sz="4" w:space="0" w:color="auto"/>
              <w:bottom w:val="single" w:sz="4" w:space="0" w:color="auto"/>
              <w:right w:val="single" w:sz="12" w:space="0" w:color="auto"/>
            </w:tcBorders>
          </w:tcPr>
          <w:p w14:paraId="5F268F0C"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68236375"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7BC41599" w14:textId="77777777" w:rsidR="003041D5" w:rsidRDefault="00000000">
            <w:pPr>
              <w:keepLines/>
              <w:tabs>
                <w:tab w:val="left" w:pos="680"/>
              </w:tabs>
              <w:autoSpaceDE w:val="0"/>
              <w:autoSpaceDN w:val="0"/>
              <w:adjustRightInd w:val="0"/>
              <w:spacing w:before="60" w:after="60" w:line="190" w:lineRule="exact"/>
              <w:ind w:firstLineChars="200" w:firstLine="360"/>
              <w:rPr>
                <w:kern w:val="0"/>
                <w:sz w:val="18"/>
                <w:szCs w:val="18"/>
              </w:rPr>
            </w:pPr>
            <w:r>
              <w:rPr>
                <w:kern w:val="0"/>
                <w:sz w:val="18"/>
                <w:szCs w:val="18"/>
              </w:rPr>
              <w:t>For (X,</w:t>
            </w:r>
            <m:oMath>
              <m:acc>
                <m:accPr>
                  <m:ctrlPr>
                    <w:rPr>
                      <w:rFonts w:ascii="Cambria Math" w:hAnsi="Cambria Math"/>
                      <w:i/>
                      <w:kern w:val="0"/>
                      <w:sz w:val="18"/>
                      <w:szCs w:val="18"/>
                    </w:rPr>
                  </m:ctrlPr>
                </m:accPr>
                <m:e>
                  <m:r>
                    <w:rPr>
                      <w:rFonts w:ascii="Cambria Math" w:hAnsi="Cambria Math"/>
                      <w:kern w:val="0"/>
                      <w:sz w:val="18"/>
                      <w:szCs w:val="18"/>
                    </w:rPr>
                    <m:t>Y</m:t>
                  </m:r>
                </m:e>
              </m:acc>
            </m:oMath>
            <w:r>
              <w:rPr>
                <w:kern w:val="0"/>
                <w:sz w:val="18"/>
                <w:szCs w:val="18"/>
              </w:rPr>
              <w:t>) in D:</w:t>
            </w:r>
          </w:p>
        </w:tc>
        <w:tc>
          <w:tcPr>
            <w:tcW w:w="1050" w:type="dxa"/>
            <w:tcBorders>
              <w:top w:val="single" w:sz="4" w:space="0" w:color="auto"/>
              <w:left w:val="single" w:sz="4" w:space="0" w:color="auto"/>
              <w:bottom w:val="single" w:sz="4" w:space="0" w:color="auto"/>
              <w:right w:val="single" w:sz="12" w:space="0" w:color="auto"/>
            </w:tcBorders>
          </w:tcPr>
          <w:p w14:paraId="2C7D90A9"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329DC806"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30AB64F5"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Y=</w:t>
            </w:r>
            <w:proofErr w:type="spellStart"/>
            <w:r>
              <w:rPr>
                <w:kern w:val="0"/>
                <w:sz w:val="18"/>
                <w:szCs w:val="18"/>
              </w:rPr>
              <w:t>model.forward</w:t>
            </w:r>
            <w:proofErr w:type="spellEnd"/>
            <w:r>
              <w:rPr>
                <w:kern w:val="0"/>
                <w:sz w:val="18"/>
                <w:szCs w:val="18"/>
              </w:rPr>
              <w:t>(</w:t>
            </w:r>
            <w:proofErr w:type="spellStart"/>
            <w:r>
              <w:rPr>
                <w:kern w:val="0"/>
                <w:sz w:val="18"/>
                <w:szCs w:val="18"/>
              </w:rPr>
              <w:t>W,A,d</w:t>
            </w:r>
            <w:proofErr w:type="spellEnd"/>
            <w:r>
              <w:rPr>
                <w:kern w:val="0"/>
                <w:sz w:val="18"/>
                <w:szCs w:val="18"/>
              </w:rPr>
              <w:t>)</w:t>
            </w:r>
          </w:p>
        </w:tc>
        <w:tc>
          <w:tcPr>
            <w:tcW w:w="1050" w:type="dxa"/>
            <w:tcBorders>
              <w:top w:val="single" w:sz="4" w:space="0" w:color="auto"/>
              <w:left w:val="single" w:sz="4" w:space="0" w:color="auto"/>
              <w:bottom w:val="single" w:sz="4" w:space="0" w:color="auto"/>
              <w:right w:val="single" w:sz="12" w:space="0" w:color="auto"/>
            </w:tcBorders>
          </w:tcPr>
          <w:p w14:paraId="3A4CE299"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2954CDF9"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6A0F49BF"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L=</w:t>
            </w:r>
            <w:proofErr w:type="spellStart"/>
            <w:r>
              <w:rPr>
                <w:kern w:val="0"/>
                <w:sz w:val="18"/>
                <w:szCs w:val="18"/>
              </w:rPr>
              <w:t>loss_function</w:t>
            </w:r>
            <w:proofErr w:type="spellEnd"/>
            <w:r>
              <w:rPr>
                <w:kern w:val="0"/>
                <w:sz w:val="18"/>
                <w:szCs w:val="18"/>
              </w:rPr>
              <w:t>(Y, ,</w:t>
            </w:r>
            <m:oMath>
              <m:acc>
                <m:accPr>
                  <m:ctrlPr>
                    <w:rPr>
                      <w:rFonts w:ascii="Cambria Math" w:hAnsi="Cambria Math"/>
                      <w:i/>
                      <w:kern w:val="0"/>
                      <w:sz w:val="18"/>
                      <w:szCs w:val="18"/>
                    </w:rPr>
                  </m:ctrlPr>
                </m:accPr>
                <m:e>
                  <m:r>
                    <w:rPr>
                      <w:rFonts w:ascii="Cambria Math" w:hAnsi="Cambria Math"/>
                      <w:kern w:val="0"/>
                      <w:sz w:val="18"/>
                      <w:szCs w:val="18"/>
                    </w:rPr>
                    <m:t>Y</m:t>
                  </m:r>
                </m:e>
              </m:acc>
            </m:oMath>
            <w:r>
              <w:rPr>
                <w:kern w:val="0"/>
                <w:sz w:val="18"/>
                <w:szCs w:val="18"/>
              </w:rPr>
              <w:t>)</w:t>
            </w:r>
          </w:p>
        </w:tc>
        <w:tc>
          <w:tcPr>
            <w:tcW w:w="1050" w:type="dxa"/>
            <w:tcBorders>
              <w:top w:val="single" w:sz="4" w:space="0" w:color="auto"/>
              <w:left w:val="single" w:sz="4" w:space="0" w:color="auto"/>
              <w:bottom w:val="single" w:sz="4" w:space="0" w:color="auto"/>
              <w:right w:val="single" w:sz="12" w:space="0" w:color="auto"/>
            </w:tcBorders>
          </w:tcPr>
          <w:p w14:paraId="678D0DBC"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1507576F"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356E99C8"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Backward(L,A)</w:t>
            </w:r>
          </w:p>
        </w:tc>
        <w:tc>
          <w:tcPr>
            <w:tcW w:w="1050" w:type="dxa"/>
            <w:tcBorders>
              <w:top w:val="single" w:sz="4" w:space="0" w:color="auto"/>
              <w:left w:val="single" w:sz="4" w:space="0" w:color="auto"/>
              <w:bottom w:val="single" w:sz="4" w:space="0" w:color="auto"/>
              <w:right w:val="single" w:sz="12" w:space="0" w:color="auto"/>
            </w:tcBorders>
          </w:tcPr>
          <w:p w14:paraId="6F0E5CB4"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502E9507"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55B2027B"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Compression-aware Finetuning</w:t>
            </w:r>
          </w:p>
        </w:tc>
        <w:tc>
          <w:tcPr>
            <w:tcW w:w="1050" w:type="dxa"/>
            <w:tcBorders>
              <w:top w:val="single" w:sz="4" w:space="0" w:color="auto"/>
              <w:left w:val="single" w:sz="4" w:space="0" w:color="auto"/>
              <w:bottom w:val="single" w:sz="4" w:space="0" w:color="auto"/>
              <w:right w:val="single" w:sz="12" w:space="0" w:color="auto"/>
            </w:tcBorders>
          </w:tcPr>
          <w:p w14:paraId="29161BA0"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568A1CB5"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26180775"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While s </w:t>
            </w:r>
            <m:oMath>
              <m:r>
                <w:rPr>
                  <w:rFonts w:ascii="Cambria Math" w:hAnsi="Cambria Math"/>
                  <w:kern w:val="0"/>
                  <w:sz w:val="18"/>
                  <w:szCs w:val="18"/>
                </w:rPr>
                <m:t>≤</m:t>
              </m:r>
            </m:oMath>
            <w:r>
              <w:rPr>
                <w:kern w:val="0"/>
                <w:sz w:val="18"/>
                <w:szCs w:val="18"/>
              </w:rPr>
              <w:t xml:space="preserve"> R:</w:t>
            </w:r>
          </w:p>
        </w:tc>
        <w:tc>
          <w:tcPr>
            <w:tcW w:w="1050" w:type="dxa"/>
            <w:tcBorders>
              <w:top w:val="single" w:sz="4" w:space="0" w:color="auto"/>
              <w:left w:val="single" w:sz="4" w:space="0" w:color="auto"/>
              <w:bottom w:val="single" w:sz="4" w:space="0" w:color="auto"/>
              <w:right w:val="single" w:sz="12" w:space="0" w:color="auto"/>
            </w:tcBorders>
          </w:tcPr>
          <w:p w14:paraId="02E2EC26"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797B7DEE"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0B7C40B9"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s</w:t>
            </w:r>
            <w:r>
              <w:rPr>
                <w:kern w:val="0"/>
                <w:sz w:val="18"/>
                <w:szCs w:val="18"/>
                <w:lang w:val="en-GB"/>
              </w:rPr>
              <w:t xml:space="preserve"> ←</w:t>
            </w:r>
            <w:r>
              <w:rPr>
                <w:kern w:val="0"/>
                <w:sz w:val="18"/>
                <w:szCs w:val="18"/>
              </w:rPr>
              <w:t xml:space="preserve"> Update(s)</w:t>
            </w:r>
          </w:p>
        </w:tc>
        <w:tc>
          <w:tcPr>
            <w:tcW w:w="1050" w:type="dxa"/>
            <w:tcBorders>
              <w:top w:val="single" w:sz="4" w:space="0" w:color="auto"/>
              <w:left w:val="single" w:sz="4" w:space="0" w:color="auto"/>
              <w:bottom w:val="single" w:sz="4" w:space="0" w:color="auto"/>
              <w:right w:val="single" w:sz="12" w:space="0" w:color="auto"/>
            </w:tcBorders>
          </w:tcPr>
          <w:p w14:paraId="38CBB214"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23B62502"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119B1D68" w14:textId="77777777" w:rsidR="003041D5" w:rsidRDefault="00000000">
            <w:pPr>
              <w:keepLines/>
              <w:tabs>
                <w:tab w:val="left" w:pos="680"/>
              </w:tabs>
              <w:autoSpaceDE w:val="0"/>
              <w:autoSpaceDN w:val="0"/>
              <w:adjustRightInd w:val="0"/>
              <w:spacing w:before="60" w:after="60" w:line="190" w:lineRule="exact"/>
              <w:ind w:firstLineChars="200" w:firstLine="360"/>
              <w:rPr>
                <w:kern w:val="0"/>
                <w:sz w:val="18"/>
                <w:szCs w:val="18"/>
              </w:rPr>
            </w:pPr>
            <w:r>
              <w:rPr>
                <w:kern w:val="0"/>
                <w:sz w:val="18"/>
                <w:szCs w:val="18"/>
              </w:rPr>
              <w:t>A ← compress(A,s) ;</w:t>
            </w:r>
            <w:r>
              <w:rPr>
                <w:rFonts w:eastAsia="等线"/>
                <w:szCs w:val="22"/>
              </w:rPr>
              <w:t xml:space="preserve"> </w:t>
            </w:r>
            <w:r>
              <w:rPr>
                <w:kern w:val="0"/>
                <w:sz w:val="18"/>
                <w:szCs w:val="18"/>
              </w:rPr>
              <w:t>// compress adapter</w:t>
            </w:r>
          </w:p>
        </w:tc>
        <w:tc>
          <w:tcPr>
            <w:tcW w:w="1050" w:type="dxa"/>
            <w:tcBorders>
              <w:top w:val="single" w:sz="4" w:space="0" w:color="auto"/>
              <w:left w:val="single" w:sz="4" w:space="0" w:color="auto"/>
              <w:bottom w:val="single" w:sz="4" w:space="0" w:color="auto"/>
              <w:right w:val="single" w:sz="12" w:space="0" w:color="auto"/>
            </w:tcBorders>
          </w:tcPr>
          <w:p w14:paraId="06C3E1B2"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5E78D298"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1DB6922C" w14:textId="77777777" w:rsidR="003041D5" w:rsidRDefault="00000000">
            <w:pPr>
              <w:keepLines/>
              <w:tabs>
                <w:tab w:val="left" w:pos="680"/>
              </w:tabs>
              <w:autoSpaceDE w:val="0"/>
              <w:autoSpaceDN w:val="0"/>
              <w:adjustRightInd w:val="0"/>
              <w:spacing w:before="60" w:after="60" w:line="190" w:lineRule="exact"/>
              <w:ind w:firstLineChars="200" w:firstLine="360"/>
              <w:rPr>
                <w:kern w:val="0"/>
                <w:sz w:val="18"/>
                <w:szCs w:val="18"/>
              </w:rPr>
            </w:pPr>
            <w:r>
              <w:rPr>
                <w:kern w:val="0"/>
                <w:sz w:val="18"/>
                <w:szCs w:val="18"/>
              </w:rPr>
              <w:t>For (X,</w:t>
            </w:r>
            <m:oMath>
              <m:acc>
                <m:accPr>
                  <m:ctrlPr>
                    <w:rPr>
                      <w:rFonts w:ascii="Cambria Math" w:hAnsi="Cambria Math"/>
                      <w:i/>
                      <w:kern w:val="0"/>
                      <w:sz w:val="18"/>
                      <w:szCs w:val="18"/>
                    </w:rPr>
                  </m:ctrlPr>
                </m:accPr>
                <m:e>
                  <m:r>
                    <w:rPr>
                      <w:rFonts w:ascii="Cambria Math" w:hAnsi="Cambria Math"/>
                      <w:kern w:val="0"/>
                      <w:sz w:val="18"/>
                      <w:szCs w:val="18"/>
                    </w:rPr>
                    <m:t>Y</m:t>
                  </m:r>
                </m:e>
              </m:acc>
            </m:oMath>
            <w:r>
              <w:rPr>
                <w:kern w:val="0"/>
                <w:sz w:val="18"/>
                <w:szCs w:val="18"/>
              </w:rPr>
              <w:t>) in sample(D):</w:t>
            </w:r>
          </w:p>
        </w:tc>
        <w:tc>
          <w:tcPr>
            <w:tcW w:w="1050" w:type="dxa"/>
            <w:tcBorders>
              <w:top w:val="single" w:sz="4" w:space="0" w:color="auto"/>
              <w:left w:val="single" w:sz="4" w:space="0" w:color="auto"/>
              <w:bottom w:val="single" w:sz="4" w:space="0" w:color="auto"/>
              <w:right w:val="single" w:sz="12" w:space="0" w:color="auto"/>
            </w:tcBorders>
          </w:tcPr>
          <w:p w14:paraId="001270AA"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718B1970"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5C33EAD5" w14:textId="77777777" w:rsidR="003041D5" w:rsidRDefault="00000000">
            <w:pPr>
              <w:keepLines/>
              <w:tabs>
                <w:tab w:val="left" w:pos="680"/>
              </w:tabs>
              <w:autoSpaceDE w:val="0"/>
              <w:autoSpaceDN w:val="0"/>
              <w:adjustRightInd w:val="0"/>
              <w:spacing w:before="60" w:after="60" w:line="190" w:lineRule="exact"/>
              <w:rPr>
                <w:kern w:val="0"/>
                <w:sz w:val="18"/>
                <w:szCs w:val="18"/>
                <w:lang w:val="en-GB"/>
              </w:rPr>
            </w:pPr>
            <w:r>
              <w:rPr>
                <w:kern w:val="0"/>
                <w:sz w:val="18"/>
                <w:szCs w:val="18"/>
              </w:rPr>
              <w:t xml:space="preserve">        Y=</w:t>
            </w:r>
            <w:proofErr w:type="spellStart"/>
            <w:r>
              <w:rPr>
                <w:kern w:val="0"/>
                <w:sz w:val="18"/>
                <w:szCs w:val="18"/>
              </w:rPr>
              <w:t>model.forward</w:t>
            </w:r>
            <w:proofErr w:type="spellEnd"/>
            <w:r>
              <w:rPr>
                <w:kern w:val="0"/>
                <w:sz w:val="18"/>
                <w:szCs w:val="18"/>
              </w:rPr>
              <w:t>(</w:t>
            </w:r>
            <w:proofErr w:type="spellStart"/>
            <w:r>
              <w:rPr>
                <w:kern w:val="0"/>
                <w:sz w:val="18"/>
                <w:szCs w:val="18"/>
              </w:rPr>
              <w:t>W,A,d</w:t>
            </w:r>
            <w:proofErr w:type="spellEnd"/>
            <w:r>
              <w:rPr>
                <w:kern w:val="0"/>
                <w:sz w:val="18"/>
                <w:szCs w:val="18"/>
              </w:rPr>
              <w:t>)</w:t>
            </w:r>
          </w:p>
        </w:tc>
        <w:tc>
          <w:tcPr>
            <w:tcW w:w="1050" w:type="dxa"/>
            <w:tcBorders>
              <w:top w:val="single" w:sz="4" w:space="0" w:color="auto"/>
              <w:left w:val="single" w:sz="4" w:space="0" w:color="auto"/>
              <w:bottom w:val="single" w:sz="4" w:space="0" w:color="auto"/>
              <w:right w:val="single" w:sz="12" w:space="0" w:color="auto"/>
            </w:tcBorders>
          </w:tcPr>
          <w:p w14:paraId="4EC4DE25"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4A66CA33"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005BE264"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L=</w:t>
            </w:r>
            <w:proofErr w:type="spellStart"/>
            <w:r>
              <w:rPr>
                <w:kern w:val="0"/>
                <w:sz w:val="18"/>
                <w:szCs w:val="18"/>
              </w:rPr>
              <w:t>loss_function</w:t>
            </w:r>
            <w:proofErr w:type="spellEnd"/>
            <w:r>
              <w:rPr>
                <w:kern w:val="0"/>
                <w:sz w:val="18"/>
                <w:szCs w:val="18"/>
              </w:rPr>
              <w:t>(Y, ,</w:t>
            </w:r>
            <m:oMath>
              <m:acc>
                <m:accPr>
                  <m:ctrlPr>
                    <w:rPr>
                      <w:rFonts w:ascii="Cambria Math" w:hAnsi="Cambria Math"/>
                      <w:i/>
                      <w:kern w:val="0"/>
                      <w:sz w:val="18"/>
                      <w:szCs w:val="18"/>
                    </w:rPr>
                  </m:ctrlPr>
                </m:accPr>
                <m:e>
                  <m:r>
                    <w:rPr>
                      <w:rFonts w:ascii="Cambria Math" w:hAnsi="Cambria Math"/>
                      <w:kern w:val="0"/>
                      <w:sz w:val="18"/>
                      <w:szCs w:val="18"/>
                    </w:rPr>
                    <m:t>Y</m:t>
                  </m:r>
                </m:e>
              </m:acc>
            </m:oMath>
            <w:r>
              <w:rPr>
                <w:kern w:val="0"/>
                <w:sz w:val="18"/>
                <w:szCs w:val="18"/>
              </w:rPr>
              <w:t>)</w:t>
            </w:r>
          </w:p>
        </w:tc>
        <w:tc>
          <w:tcPr>
            <w:tcW w:w="1050" w:type="dxa"/>
            <w:tcBorders>
              <w:top w:val="single" w:sz="4" w:space="0" w:color="auto"/>
              <w:left w:val="single" w:sz="4" w:space="0" w:color="auto"/>
              <w:bottom w:val="single" w:sz="4" w:space="0" w:color="auto"/>
              <w:right w:val="single" w:sz="12" w:space="0" w:color="auto"/>
            </w:tcBorders>
          </w:tcPr>
          <w:p w14:paraId="6008BDD0"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11BBC1D9"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6467F57F"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Backward(L,A)</w:t>
            </w:r>
          </w:p>
        </w:tc>
        <w:tc>
          <w:tcPr>
            <w:tcW w:w="1050" w:type="dxa"/>
            <w:tcBorders>
              <w:top w:val="single" w:sz="4" w:space="0" w:color="auto"/>
              <w:left w:val="single" w:sz="4" w:space="0" w:color="auto"/>
              <w:bottom w:val="single" w:sz="4" w:space="0" w:color="auto"/>
              <w:right w:val="single" w:sz="12" w:space="0" w:color="auto"/>
            </w:tcBorders>
          </w:tcPr>
          <w:p w14:paraId="0341E35B"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3C47DFF1"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6B08669E" w14:textId="77777777" w:rsidR="003041D5" w:rsidRDefault="00000000">
            <w:pPr>
              <w:keepLines/>
              <w:tabs>
                <w:tab w:val="left" w:pos="680"/>
              </w:tabs>
              <w:autoSpaceDE w:val="0"/>
              <w:autoSpaceDN w:val="0"/>
              <w:adjustRightInd w:val="0"/>
              <w:spacing w:before="60" w:after="60" w:line="190" w:lineRule="exact"/>
              <w:rPr>
                <w:kern w:val="0"/>
                <w:sz w:val="18"/>
                <w:szCs w:val="18"/>
                <w:lang w:val="en-GB"/>
              </w:rPr>
            </w:pPr>
            <w:r>
              <w:rPr>
                <w:kern w:val="0"/>
                <w:sz w:val="18"/>
                <w:szCs w:val="18"/>
              </w:rPr>
              <w:t>// Post-Finetuning (not necessary)</w:t>
            </w:r>
          </w:p>
        </w:tc>
        <w:tc>
          <w:tcPr>
            <w:tcW w:w="1050" w:type="dxa"/>
            <w:tcBorders>
              <w:top w:val="single" w:sz="4" w:space="0" w:color="auto"/>
              <w:left w:val="single" w:sz="4" w:space="0" w:color="auto"/>
              <w:bottom w:val="single" w:sz="4" w:space="0" w:color="auto"/>
              <w:right w:val="single" w:sz="12" w:space="0" w:color="auto"/>
            </w:tcBorders>
          </w:tcPr>
          <w:p w14:paraId="3C55A280"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649398CF"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2C66F96B"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For (X,</w:t>
            </w:r>
            <m:oMath>
              <m:acc>
                <m:accPr>
                  <m:ctrlPr>
                    <w:rPr>
                      <w:rFonts w:ascii="Cambria Math" w:hAnsi="Cambria Math"/>
                      <w:i/>
                      <w:kern w:val="0"/>
                      <w:sz w:val="18"/>
                      <w:szCs w:val="18"/>
                    </w:rPr>
                  </m:ctrlPr>
                </m:accPr>
                <m:e>
                  <m:r>
                    <w:rPr>
                      <w:rFonts w:ascii="Cambria Math" w:hAnsi="Cambria Math"/>
                      <w:kern w:val="0"/>
                      <w:sz w:val="18"/>
                      <w:szCs w:val="18"/>
                    </w:rPr>
                    <m:t>Y</m:t>
                  </m:r>
                </m:e>
              </m:acc>
            </m:oMath>
            <w:r>
              <w:rPr>
                <w:kern w:val="0"/>
                <w:sz w:val="18"/>
                <w:szCs w:val="18"/>
              </w:rPr>
              <w:t>) in D:</w:t>
            </w:r>
          </w:p>
        </w:tc>
        <w:tc>
          <w:tcPr>
            <w:tcW w:w="1050" w:type="dxa"/>
            <w:tcBorders>
              <w:top w:val="single" w:sz="4" w:space="0" w:color="auto"/>
              <w:left w:val="single" w:sz="4" w:space="0" w:color="auto"/>
              <w:bottom w:val="single" w:sz="4" w:space="0" w:color="auto"/>
              <w:right w:val="single" w:sz="12" w:space="0" w:color="auto"/>
            </w:tcBorders>
          </w:tcPr>
          <w:p w14:paraId="057B41AF"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7F59CDCC"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0D5A2CEC"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Y=</w:t>
            </w:r>
            <w:proofErr w:type="spellStart"/>
            <w:r>
              <w:rPr>
                <w:kern w:val="0"/>
                <w:sz w:val="18"/>
                <w:szCs w:val="18"/>
              </w:rPr>
              <w:t>model.forward</w:t>
            </w:r>
            <w:proofErr w:type="spellEnd"/>
            <w:r>
              <w:rPr>
                <w:kern w:val="0"/>
                <w:sz w:val="18"/>
                <w:szCs w:val="18"/>
              </w:rPr>
              <w:t>(</w:t>
            </w:r>
            <w:proofErr w:type="spellStart"/>
            <w:r>
              <w:rPr>
                <w:kern w:val="0"/>
                <w:sz w:val="18"/>
                <w:szCs w:val="18"/>
              </w:rPr>
              <w:t>W,A,d</w:t>
            </w:r>
            <w:proofErr w:type="spellEnd"/>
            <w:r>
              <w:rPr>
                <w:kern w:val="0"/>
                <w:sz w:val="18"/>
                <w:szCs w:val="18"/>
              </w:rPr>
              <w:t>)</w:t>
            </w:r>
          </w:p>
        </w:tc>
        <w:tc>
          <w:tcPr>
            <w:tcW w:w="1050" w:type="dxa"/>
            <w:tcBorders>
              <w:top w:val="single" w:sz="4" w:space="0" w:color="auto"/>
              <w:left w:val="single" w:sz="4" w:space="0" w:color="auto"/>
              <w:bottom w:val="single" w:sz="4" w:space="0" w:color="auto"/>
              <w:right w:val="single" w:sz="12" w:space="0" w:color="auto"/>
            </w:tcBorders>
          </w:tcPr>
          <w:p w14:paraId="577A068A"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2A1EF1F2"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3338FA01"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L=</w:t>
            </w:r>
            <w:proofErr w:type="spellStart"/>
            <w:r>
              <w:rPr>
                <w:kern w:val="0"/>
                <w:sz w:val="18"/>
                <w:szCs w:val="18"/>
              </w:rPr>
              <w:t>loss_function</w:t>
            </w:r>
            <w:proofErr w:type="spellEnd"/>
            <w:r>
              <w:rPr>
                <w:kern w:val="0"/>
                <w:sz w:val="18"/>
                <w:szCs w:val="18"/>
              </w:rPr>
              <w:t>(Y, ,</w:t>
            </w:r>
            <m:oMath>
              <m:acc>
                <m:accPr>
                  <m:ctrlPr>
                    <w:rPr>
                      <w:rFonts w:ascii="Cambria Math" w:hAnsi="Cambria Math"/>
                      <w:i/>
                      <w:kern w:val="0"/>
                      <w:sz w:val="18"/>
                      <w:szCs w:val="18"/>
                    </w:rPr>
                  </m:ctrlPr>
                </m:accPr>
                <m:e>
                  <m:r>
                    <w:rPr>
                      <w:rFonts w:ascii="Cambria Math" w:hAnsi="Cambria Math"/>
                      <w:kern w:val="0"/>
                      <w:sz w:val="18"/>
                      <w:szCs w:val="18"/>
                    </w:rPr>
                    <m:t>Y</m:t>
                  </m:r>
                </m:e>
              </m:acc>
            </m:oMath>
            <w:r>
              <w:rPr>
                <w:kern w:val="0"/>
                <w:sz w:val="18"/>
                <w:szCs w:val="18"/>
              </w:rPr>
              <w:t>)</w:t>
            </w:r>
          </w:p>
        </w:tc>
        <w:tc>
          <w:tcPr>
            <w:tcW w:w="1050" w:type="dxa"/>
            <w:tcBorders>
              <w:top w:val="single" w:sz="4" w:space="0" w:color="auto"/>
              <w:left w:val="single" w:sz="4" w:space="0" w:color="auto"/>
              <w:bottom w:val="single" w:sz="4" w:space="0" w:color="auto"/>
              <w:right w:val="single" w:sz="12" w:space="0" w:color="auto"/>
            </w:tcBorders>
          </w:tcPr>
          <w:p w14:paraId="2BDBCB9C"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5993CEAE" w14:textId="77777777">
        <w:trPr>
          <w:cantSplit/>
        </w:trPr>
        <w:tc>
          <w:tcPr>
            <w:tcW w:w="8190" w:type="dxa"/>
            <w:tcBorders>
              <w:top w:val="single" w:sz="4" w:space="0" w:color="auto"/>
              <w:left w:val="single" w:sz="12" w:space="0" w:color="auto"/>
              <w:bottom w:val="single" w:sz="4" w:space="0" w:color="auto"/>
              <w:right w:val="single" w:sz="4" w:space="0" w:color="auto"/>
            </w:tcBorders>
          </w:tcPr>
          <w:p w14:paraId="00349554"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        Backward(L,A)</w:t>
            </w:r>
          </w:p>
        </w:tc>
        <w:tc>
          <w:tcPr>
            <w:tcW w:w="1050" w:type="dxa"/>
            <w:tcBorders>
              <w:top w:val="single" w:sz="4" w:space="0" w:color="auto"/>
              <w:left w:val="single" w:sz="4" w:space="0" w:color="auto"/>
              <w:bottom w:val="single" w:sz="4" w:space="0" w:color="auto"/>
              <w:right w:val="single" w:sz="12" w:space="0" w:color="auto"/>
            </w:tcBorders>
          </w:tcPr>
          <w:p w14:paraId="7C5164C5"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r w:rsidR="003041D5" w14:paraId="0C88DB57" w14:textId="77777777">
        <w:trPr>
          <w:cantSplit/>
        </w:trPr>
        <w:tc>
          <w:tcPr>
            <w:tcW w:w="8190" w:type="dxa"/>
            <w:tcBorders>
              <w:top w:val="single" w:sz="4" w:space="0" w:color="auto"/>
              <w:left w:val="single" w:sz="12" w:space="0" w:color="auto"/>
              <w:bottom w:val="single" w:sz="12" w:space="0" w:color="auto"/>
              <w:right w:val="single" w:sz="4" w:space="0" w:color="auto"/>
            </w:tcBorders>
          </w:tcPr>
          <w:p w14:paraId="166CCDD8" w14:textId="77777777" w:rsidR="003041D5" w:rsidRDefault="00000000">
            <w:pPr>
              <w:keepLines/>
              <w:tabs>
                <w:tab w:val="left" w:pos="680"/>
              </w:tabs>
              <w:autoSpaceDE w:val="0"/>
              <w:autoSpaceDN w:val="0"/>
              <w:adjustRightInd w:val="0"/>
              <w:spacing w:before="60" w:after="60" w:line="190" w:lineRule="exact"/>
              <w:rPr>
                <w:kern w:val="0"/>
                <w:sz w:val="18"/>
                <w:szCs w:val="18"/>
              </w:rPr>
            </w:pPr>
            <w:r>
              <w:rPr>
                <w:kern w:val="0"/>
                <w:sz w:val="18"/>
                <w:szCs w:val="18"/>
              </w:rPr>
              <w:t xml:space="preserve">Return W,A as </w:t>
            </w:r>
            <w:proofErr w:type="spellStart"/>
            <w:r>
              <w:rPr>
                <w:kern w:val="0"/>
                <w:sz w:val="18"/>
                <w:szCs w:val="21"/>
                <w:lang w:val="en-GB"/>
              </w:rPr>
              <w:t>W_o</w:t>
            </w:r>
            <w:proofErr w:type="spellEnd"/>
            <w:r>
              <w:rPr>
                <w:kern w:val="0"/>
                <w:sz w:val="18"/>
                <w:szCs w:val="21"/>
                <w:lang w:val="en-GB"/>
              </w:rPr>
              <w:t xml:space="preserve">, </w:t>
            </w:r>
            <w:proofErr w:type="spellStart"/>
            <w:r>
              <w:rPr>
                <w:kern w:val="0"/>
                <w:sz w:val="18"/>
                <w:szCs w:val="21"/>
                <w:lang w:val="en-GB"/>
              </w:rPr>
              <w:t>A_o</w:t>
            </w:r>
            <w:proofErr w:type="spellEnd"/>
          </w:p>
        </w:tc>
        <w:tc>
          <w:tcPr>
            <w:tcW w:w="1050" w:type="dxa"/>
            <w:tcBorders>
              <w:top w:val="single" w:sz="4" w:space="0" w:color="auto"/>
              <w:left w:val="single" w:sz="4" w:space="0" w:color="auto"/>
              <w:bottom w:val="single" w:sz="12" w:space="0" w:color="auto"/>
              <w:right w:val="single" w:sz="12" w:space="0" w:color="auto"/>
            </w:tcBorders>
          </w:tcPr>
          <w:p w14:paraId="672188C5" w14:textId="77777777" w:rsidR="003041D5" w:rsidRDefault="003041D5">
            <w:pPr>
              <w:keepLines/>
              <w:tabs>
                <w:tab w:val="left" w:pos="340"/>
                <w:tab w:val="left" w:pos="680"/>
              </w:tabs>
              <w:autoSpaceDE w:val="0"/>
              <w:autoSpaceDN w:val="0"/>
              <w:adjustRightInd w:val="0"/>
              <w:spacing w:before="60" w:after="60" w:line="190" w:lineRule="exact"/>
              <w:jc w:val="center"/>
              <w:rPr>
                <w:kern w:val="0"/>
                <w:sz w:val="18"/>
                <w:szCs w:val="18"/>
              </w:rPr>
            </w:pPr>
          </w:p>
        </w:tc>
      </w:tr>
    </w:tbl>
    <w:p w14:paraId="7953500D" w14:textId="77777777" w:rsidR="003041D5" w:rsidRDefault="003041D5">
      <w:pPr>
        <w:pStyle w:val="afc"/>
      </w:pPr>
    </w:p>
    <w:p w14:paraId="0C32EC73" w14:textId="77777777" w:rsidR="003041D5" w:rsidRDefault="00000000">
      <w:pPr>
        <w:pStyle w:val="affffff8"/>
        <w:numPr>
          <w:ilvl w:val="3"/>
          <w:numId w:val="13"/>
        </w:numPr>
        <w:spacing w:before="156" w:after="156"/>
        <w:rPr>
          <w:rFonts w:ascii="Times New Roman"/>
        </w:rPr>
      </w:pPr>
      <w:bookmarkStart w:id="271" w:name="_Ref165234689"/>
      <w:r>
        <w:rPr>
          <w:rFonts w:ascii="Times New Roman"/>
        </w:rPr>
        <w:t>具体方法</w:t>
      </w:r>
      <w:bookmarkEnd w:id="271"/>
    </w:p>
    <w:p w14:paraId="18A5B6A5" w14:textId="77777777" w:rsidR="003041D5" w:rsidRDefault="00000000">
      <w:pPr>
        <w:pStyle w:val="aff5"/>
        <w:rPr>
          <w:rFonts w:ascii="Times New Roman"/>
        </w:rPr>
      </w:pPr>
      <w:r>
        <w:rPr>
          <w:rFonts w:ascii="Times New Roman"/>
        </w:rPr>
        <w:t>该部分以迁移压缩中的迁移剪枝为例介绍具体方法：</w:t>
      </w:r>
    </w:p>
    <w:p w14:paraId="285C9AA1" w14:textId="2CA728AD" w:rsidR="003041D5" w:rsidRDefault="00000000">
      <w:pPr>
        <w:pStyle w:val="af8"/>
        <w:numPr>
          <w:ilvl w:val="0"/>
          <w:numId w:val="49"/>
        </w:numPr>
        <w:ind w:firstLineChars="200" w:firstLine="420"/>
        <w:rPr>
          <w:rFonts w:ascii="Times New Roman"/>
          <w:lang w:eastAsia="zh-Hans"/>
        </w:rPr>
      </w:pPr>
      <w:r>
        <w:rPr>
          <w:rFonts w:ascii="Times New Roman"/>
          <w:lang w:eastAsia="zh-Hans"/>
        </w:rPr>
        <w:t>首先，使用线性适配器（</w:t>
      </w:r>
      <w:proofErr w:type="spellStart"/>
      <w:r>
        <w:rPr>
          <w:rFonts w:ascii="Times New Roman"/>
          <w:lang w:eastAsia="zh-Hans"/>
        </w:rPr>
        <w:t>Linear_adapter</w:t>
      </w:r>
      <w:proofErr w:type="spellEnd"/>
      <w:r>
        <w:rPr>
          <w:rFonts w:ascii="Times New Roman"/>
          <w:lang w:eastAsia="zh-Hans"/>
        </w:rPr>
        <w:t>）。其作用于各类线性操作的输出（包括多头注意力层中</w:t>
      </w:r>
      <w:r>
        <w:rPr>
          <w:rFonts w:ascii="Times New Roman"/>
          <w:lang w:eastAsia="zh-Hans"/>
        </w:rPr>
        <w:t>QKV</w:t>
      </w:r>
      <w:r>
        <w:rPr>
          <w:rFonts w:ascii="Times New Roman"/>
          <w:lang w:eastAsia="zh-Hans"/>
        </w:rPr>
        <w:t>特征向量和前馈层的投影输出）。线性适配器的公式见式（</w:t>
      </w:r>
      <w:r>
        <w:rPr>
          <w:rFonts w:ascii="Times New Roman"/>
          <w:lang w:eastAsia="zh-Hans"/>
        </w:rPr>
        <w:t>56</w:t>
      </w:r>
      <w:r>
        <w:rPr>
          <w:rFonts w:ascii="Times New Roman"/>
          <w:lang w:eastAsia="zh-Hans"/>
        </w:rPr>
        <w:t>）：</w:t>
      </w:r>
    </w:p>
    <w:p w14:paraId="03A4DF4B" w14:textId="77777777" w:rsidR="003041D5" w:rsidRDefault="00000000">
      <w:pPr>
        <w:ind w:left="720"/>
        <w:rPr>
          <w:szCs w:val="21"/>
        </w:rPr>
      </w:pPr>
      <m:oMathPara>
        <m:oMath>
          <m:eqArr>
            <m:eqArrPr>
              <m:maxDist m:val="1"/>
              <m:ctrlPr>
                <w:rPr>
                  <w:rFonts w:ascii="Cambria Math" w:eastAsiaTheme="minorEastAsia" w:hAnsi="Cambria Math"/>
                  <w:i/>
                  <w:sz w:val="22"/>
                </w:rPr>
              </m:ctrlPr>
            </m:eqArrPr>
            <m:e>
              <m:r>
                <m:rPr>
                  <m:sty m:val="p"/>
                </m:rPr>
                <w:rPr>
                  <w:rFonts w:ascii="Cambria Math" w:hAnsi="Cambria Math"/>
                  <w:szCs w:val="21"/>
                </w:rPr>
                <m:t> </m:t>
              </m:r>
              <m:r>
                <m:rPr>
                  <m:sty m:val="b"/>
                </m:rPr>
                <w:rPr>
                  <w:rFonts w:ascii="Cambria Math" w:hAnsi="Cambria Math"/>
                  <w:szCs w:val="21"/>
                </w:rPr>
                <m:t>Y</m:t>
              </m:r>
              <m:r>
                <m:rPr>
                  <m:sty m:val="p"/>
                </m:rPr>
                <w:rPr>
                  <w:rFonts w:ascii="Cambria Math" w:hAnsi="Cambria Math"/>
                  <w:szCs w:val="21"/>
                </w:rPr>
                <m:t>= </m:t>
              </m:r>
              <m:acc>
                <m:accPr>
                  <m:chr m:val="⃗"/>
                  <m:ctrlPr>
                    <w:rPr>
                      <w:rFonts w:ascii="Cambria Math" w:hAnsi="Cambria Math"/>
                      <w:szCs w:val="21"/>
                    </w:rPr>
                  </m:ctrlPr>
                </m:accPr>
                <m:e>
                  <m:r>
                    <w:rPr>
                      <w:rFonts w:ascii="Cambria Math" w:hAnsi="Cambria Math"/>
                      <w:szCs w:val="21"/>
                    </w:rPr>
                    <m:t>γ</m:t>
                  </m:r>
                </m:e>
              </m:acc>
              <m:r>
                <m:rPr>
                  <m:sty m:val="p"/>
                </m:rPr>
                <w:rPr>
                  <w:rFonts w:ascii="Cambria Math" w:hAnsi="Cambria Math"/>
                  <w:szCs w:val="21"/>
                </w:rPr>
                <m:t>⊙</m:t>
              </m:r>
              <m:r>
                <m:rPr>
                  <m:sty m:val="b"/>
                </m:rPr>
                <w:rPr>
                  <w:rFonts w:ascii="Cambria Math" w:hAnsi="Cambria Math"/>
                  <w:szCs w:val="21"/>
                </w:rPr>
                <m:t>X</m:t>
              </m:r>
              <m:r>
                <m:rPr>
                  <m:sty m:val="p"/>
                </m:rPr>
                <w:rPr>
                  <w:rFonts w:ascii="Cambria Math" w:hAnsi="Cambria Math"/>
                  <w:szCs w:val="21"/>
                </w:rPr>
                <m:t>+ </m:t>
              </m:r>
              <m:acc>
                <m:accPr>
                  <m:chr m:val="⃗"/>
                  <m:ctrlPr>
                    <w:rPr>
                      <w:rFonts w:ascii="Cambria Math" w:hAnsi="Cambria Math"/>
                      <w:szCs w:val="21"/>
                    </w:rPr>
                  </m:ctrlPr>
                </m:accPr>
                <m:e>
                  <m:r>
                    <w:rPr>
                      <w:rFonts w:ascii="Cambria Math" w:hAnsi="Cambria Math"/>
                      <w:szCs w:val="21"/>
                    </w:rPr>
                    <m:t>β</m:t>
                  </m:r>
                </m:e>
              </m:acc>
              <m:r>
                <w:rPr>
                  <w:rFonts w:ascii="Cambria Math" w:hAnsi="Cambria Math"/>
                  <w:szCs w:val="21"/>
                </w:rPr>
                <m:t>#</m:t>
              </m:r>
              <m:d>
                <m:dPr>
                  <m:ctrlPr>
                    <w:rPr>
                      <w:rFonts w:ascii="Cambria Math" w:eastAsiaTheme="minorEastAsia" w:hAnsi="Cambria Math"/>
                      <w:i/>
                      <w:sz w:val="22"/>
                    </w:rPr>
                  </m:ctrlPr>
                </m:dPr>
                <m:e>
                  <m:r>
                    <w:rPr>
                      <w:rFonts w:ascii="Cambria Math" w:eastAsiaTheme="minorEastAsia" w:hAnsi="Cambria Math"/>
                      <w:sz w:val="22"/>
                    </w:rPr>
                    <m:t>56</m:t>
                  </m:r>
                </m:e>
              </m:d>
              <m:ctrlPr>
                <w:rPr>
                  <w:rFonts w:ascii="Cambria Math" w:hAnsi="Cambria Math"/>
                  <w:i/>
                  <w:szCs w:val="21"/>
                </w:rPr>
              </m:ctrlPr>
            </m:e>
          </m:eqArr>
        </m:oMath>
      </m:oMathPara>
    </w:p>
    <w:p w14:paraId="6716FAB0" w14:textId="77777777" w:rsidR="003041D5" w:rsidRDefault="00000000">
      <w:pPr>
        <w:ind w:firstLineChars="200" w:firstLine="420"/>
        <w:rPr>
          <w:szCs w:val="21"/>
        </w:rPr>
      </w:pPr>
      <w:r>
        <w:rPr>
          <w:szCs w:val="21"/>
        </w:rPr>
        <w:t>式中：</w:t>
      </w:r>
    </w:p>
    <w:p w14:paraId="779C25D9" w14:textId="77777777" w:rsidR="003041D5" w:rsidRDefault="00000000">
      <w:pPr>
        <w:ind w:firstLineChars="200" w:firstLine="420"/>
        <w:rPr>
          <w:bCs/>
          <w:szCs w:val="21"/>
        </w:rPr>
      </w:pPr>
      <m:oMath>
        <m:r>
          <m:rPr>
            <m:sty m:val="p"/>
          </m:rPr>
          <w:rPr>
            <w:rFonts w:ascii="Cambria Math" w:hAnsi="Cambria Math"/>
            <w:szCs w:val="21"/>
          </w:rPr>
          <m:t>X</m:t>
        </m:r>
      </m:oMath>
      <w:r>
        <w:rPr>
          <w:bCs/>
          <w:szCs w:val="21"/>
        </w:rPr>
        <w:t xml:space="preserve"> ——</w:t>
      </w:r>
      <w:r>
        <w:rPr>
          <w:bCs/>
          <w:szCs w:val="21"/>
        </w:rPr>
        <w:t>表示来自前一层（</w:t>
      </w:r>
      <m:oMath>
        <m:sSub>
          <m:sSubPr>
            <m:ctrlPr>
              <w:rPr>
                <w:rFonts w:ascii="Cambria Math" w:hAnsi="Cambria Math"/>
                <w:bCs/>
                <w:szCs w:val="21"/>
              </w:rPr>
            </m:ctrlPr>
          </m:sSubPr>
          <m:e>
            <m:r>
              <m:rPr>
                <m:sty m:val="p"/>
              </m:rPr>
              <w:rPr>
                <w:rFonts w:ascii="Cambria Math" w:hAnsi="Cambria Math"/>
                <w:szCs w:val="21"/>
              </w:rPr>
              <m:t>W</m:t>
            </m:r>
          </m:e>
          <m:sub>
            <m:r>
              <m:rPr>
                <m:sty m:val="p"/>
              </m:rPr>
              <w:rPr>
                <w:rFonts w:ascii="Cambria Math" w:hAnsi="Cambria Math"/>
                <w:szCs w:val="21"/>
              </w:rPr>
              <m:t>q</m:t>
            </m:r>
          </m:sub>
        </m:sSub>
      </m:oMath>
      <w:r>
        <w:rPr>
          <w:bCs/>
          <w:szCs w:val="21"/>
        </w:rPr>
        <w:t>、</w:t>
      </w:r>
      <m:oMath>
        <m:sSub>
          <m:sSubPr>
            <m:ctrlPr>
              <w:rPr>
                <w:rFonts w:ascii="Cambria Math" w:hAnsi="Cambria Math"/>
                <w:bCs/>
                <w:szCs w:val="21"/>
              </w:rPr>
            </m:ctrlPr>
          </m:sSubPr>
          <m:e>
            <m:r>
              <m:rPr>
                <m:sty m:val="p"/>
              </m:rPr>
              <w:rPr>
                <w:rFonts w:ascii="Cambria Math" w:hAnsi="Cambria Math"/>
                <w:szCs w:val="21"/>
              </w:rPr>
              <m:t>W</m:t>
            </m:r>
          </m:e>
          <m:sub>
            <m:r>
              <m:rPr>
                <m:sty m:val="p"/>
              </m:rPr>
              <w:rPr>
                <w:rFonts w:ascii="Cambria Math" w:hAnsi="Cambria Math"/>
                <w:szCs w:val="21"/>
              </w:rPr>
              <m:t>k</m:t>
            </m:r>
          </m:sub>
        </m:sSub>
      </m:oMath>
      <w:r>
        <w:rPr>
          <w:bCs/>
          <w:szCs w:val="21"/>
        </w:rPr>
        <w:t>、</w:t>
      </w:r>
      <m:oMath>
        <m:sSub>
          <m:sSubPr>
            <m:ctrlPr>
              <w:rPr>
                <w:rFonts w:ascii="Cambria Math" w:hAnsi="Cambria Math"/>
                <w:bCs/>
                <w:szCs w:val="21"/>
              </w:rPr>
            </m:ctrlPr>
          </m:sSubPr>
          <m:e>
            <m:r>
              <m:rPr>
                <m:sty m:val="p"/>
              </m:rPr>
              <w:rPr>
                <w:rFonts w:ascii="Cambria Math" w:hAnsi="Cambria Math"/>
                <w:szCs w:val="21"/>
              </w:rPr>
              <m:t>W</m:t>
            </m:r>
          </m:e>
          <m:sub>
            <m:r>
              <m:rPr>
                <m:sty m:val="p"/>
              </m:rPr>
              <w:rPr>
                <w:rFonts w:ascii="Cambria Math" w:hAnsi="Cambria Math"/>
                <w:szCs w:val="21"/>
              </w:rPr>
              <m:t>v</m:t>
            </m:r>
          </m:sub>
        </m:sSub>
      </m:oMath>
      <w:r>
        <w:rPr>
          <w:bCs/>
          <w:szCs w:val="21"/>
        </w:rPr>
        <w:t>、</w:t>
      </w:r>
      <m:oMath>
        <m:sSub>
          <m:sSubPr>
            <m:ctrlPr>
              <w:rPr>
                <w:rFonts w:ascii="Cambria Math" w:hAnsi="Cambria Math"/>
                <w:bCs/>
                <w:szCs w:val="21"/>
              </w:rPr>
            </m:ctrlPr>
          </m:sSubPr>
          <m:e>
            <m:r>
              <m:rPr>
                <m:sty m:val="p"/>
              </m:rPr>
              <w:rPr>
                <w:rFonts w:ascii="Cambria Math" w:hAnsi="Cambria Math"/>
                <w:szCs w:val="21"/>
              </w:rPr>
              <m:t>W</m:t>
            </m:r>
          </m:e>
          <m:sub>
            <m:r>
              <m:rPr>
                <m:sty m:val="p"/>
              </m:rPr>
              <w:rPr>
                <w:rFonts w:ascii="Cambria Math" w:hAnsi="Cambria Math"/>
                <w:szCs w:val="21"/>
              </w:rPr>
              <m:t>1</m:t>
            </m:r>
          </m:sub>
        </m:sSub>
      </m:oMath>
      <w:r>
        <w:rPr>
          <w:bCs/>
          <w:szCs w:val="21"/>
        </w:rPr>
        <w:t>、</w:t>
      </w:r>
      <m:oMath>
        <m:sSub>
          <m:sSubPr>
            <m:ctrlPr>
              <w:rPr>
                <w:rFonts w:ascii="Cambria Math" w:hAnsi="Cambria Math"/>
                <w:bCs/>
                <w:szCs w:val="21"/>
              </w:rPr>
            </m:ctrlPr>
          </m:sSubPr>
          <m:e>
            <m:r>
              <m:rPr>
                <m:sty m:val="p"/>
              </m:rPr>
              <w:rPr>
                <w:rFonts w:ascii="Cambria Math" w:hAnsi="Cambria Math"/>
                <w:szCs w:val="21"/>
              </w:rPr>
              <m:t>W</m:t>
            </m:r>
          </m:e>
          <m:sub>
            <m:r>
              <m:rPr>
                <m:sty m:val="p"/>
              </m:rPr>
              <w:rPr>
                <w:rFonts w:ascii="Cambria Math" w:hAnsi="Cambria Math"/>
                <w:szCs w:val="21"/>
              </w:rPr>
              <m:t>2</m:t>
            </m:r>
          </m:sub>
        </m:sSub>
      </m:oMath>
      <w:r>
        <w:rPr>
          <w:bCs/>
          <w:szCs w:val="21"/>
        </w:rPr>
        <w:t>）的输出；</w:t>
      </w:r>
    </w:p>
    <w:p w14:paraId="3C64F5F6" w14:textId="77777777" w:rsidR="003041D5" w:rsidRDefault="00000000">
      <w:pPr>
        <w:ind w:firstLineChars="200" w:firstLine="420"/>
        <w:rPr>
          <w:szCs w:val="21"/>
        </w:rPr>
      </w:pPr>
      <m:oMath>
        <m:acc>
          <m:accPr>
            <m:chr m:val="⃗"/>
            <m:ctrlPr>
              <w:rPr>
                <w:rFonts w:ascii="Cambria Math" w:hAnsi="Cambria Math"/>
                <w:szCs w:val="21"/>
              </w:rPr>
            </m:ctrlPr>
          </m:accPr>
          <m:e>
            <m:r>
              <w:rPr>
                <w:rFonts w:ascii="Cambria Math" w:hAnsi="Cambria Math"/>
                <w:szCs w:val="21"/>
              </w:rPr>
              <m:t>γ</m:t>
            </m:r>
          </m:e>
        </m:acc>
      </m:oMath>
      <w:r>
        <w:rPr>
          <w:szCs w:val="21"/>
        </w:rPr>
        <w:t xml:space="preserve"> ——</w:t>
      </w:r>
      <w:r>
        <w:rPr>
          <w:szCs w:val="21"/>
        </w:rPr>
        <w:t>表示缩放因子；</w:t>
      </w:r>
    </w:p>
    <w:p w14:paraId="083CA939" w14:textId="77777777" w:rsidR="003041D5" w:rsidRDefault="00000000">
      <w:pPr>
        <w:ind w:firstLineChars="200" w:firstLine="420"/>
        <w:rPr>
          <w:szCs w:val="21"/>
        </w:rPr>
      </w:pPr>
      <m:oMath>
        <m:acc>
          <m:accPr>
            <m:chr m:val="⃗"/>
            <m:ctrlPr>
              <w:rPr>
                <w:rFonts w:ascii="Cambria Math" w:hAnsi="Cambria Math"/>
                <w:szCs w:val="21"/>
              </w:rPr>
            </m:ctrlPr>
          </m:accPr>
          <m:e>
            <m:r>
              <w:rPr>
                <w:rFonts w:ascii="Cambria Math" w:hAnsi="Cambria Math"/>
                <w:szCs w:val="21"/>
              </w:rPr>
              <m:t>β</m:t>
            </m:r>
          </m:e>
        </m:acc>
      </m:oMath>
      <w:r>
        <w:rPr>
          <w:szCs w:val="21"/>
        </w:rPr>
        <w:t xml:space="preserve"> ——</w:t>
      </w:r>
      <w:r>
        <w:rPr>
          <w:szCs w:val="21"/>
        </w:rPr>
        <w:t>表示偏移因子；</w:t>
      </w:r>
    </w:p>
    <w:p w14:paraId="1A34B4CB" w14:textId="77777777" w:rsidR="003041D5" w:rsidRDefault="00000000">
      <w:pPr>
        <w:ind w:firstLineChars="200" w:firstLine="420"/>
        <w:rPr>
          <w:szCs w:val="21"/>
        </w:rPr>
      </w:pPr>
      <m:oMath>
        <m:r>
          <m:rPr>
            <m:sty m:val="p"/>
          </m:rPr>
          <w:rPr>
            <w:rFonts w:ascii="Cambria Math" w:hAnsi="Cambria Math"/>
            <w:szCs w:val="21"/>
          </w:rPr>
          <m:t>⊙</m:t>
        </m:r>
      </m:oMath>
      <w:r>
        <w:rPr>
          <w:szCs w:val="21"/>
        </w:rPr>
        <w:t xml:space="preserve"> ——</w:t>
      </w:r>
      <w:r>
        <w:rPr>
          <w:szCs w:val="21"/>
        </w:rPr>
        <w:t>表示</w:t>
      </w:r>
      <w:r>
        <w:rPr>
          <w:szCs w:val="21"/>
        </w:rPr>
        <w:t>Hadamard</w:t>
      </w:r>
      <w:r>
        <w:rPr>
          <w:szCs w:val="21"/>
        </w:rPr>
        <w:t>积。</w:t>
      </w:r>
    </w:p>
    <w:p w14:paraId="7308955A" w14:textId="77777777" w:rsidR="003041D5" w:rsidRDefault="00000000">
      <w:pPr>
        <w:pStyle w:val="aff5"/>
        <w:rPr>
          <w:rFonts w:ascii="Times New Roman"/>
          <w:szCs w:val="24"/>
        </w:rPr>
      </w:pPr>
      <w:r>
        <w:rPr>
          <w:rFonts w:ascii="Times New Roman"/>
          <w:szCs w:val="24"/>
        </w:rPr>
        <w:lastRenderedPageBreak/>
        <w:t>通过广播操作，使得缩放和偏移参数能够应用于</w:t>
      </w:r>
      <m:oMath>
        <m:r>
          <m:rPr>
            <m:sty m:val="p"/>
          </m:rPr>
          <w:rPr>
            <w:rFonts w:ascii="Cambria Math" w:hAnsi="Cambria Math"/>
            <w:szCs w:val="24"/>
          </w:rPr>
          <m:t>X</m:t>
        </m:r>
      </m:oMath>
      <w:r>
        <w:rPr>
          <w:rFonts w:ascii="Times New Roman"/>
          <w:szCs w:val="24"/>
        </w:rPr>
        <w:t xml:space="preserve"> </w:t>
      </w:r>
      <w:r>
        <w:rPr>
          <w:rFonts w:ascii="Times New Roman"/>
          <w:szCs w:val="24"/>
        </w:rPr>
        <w:t>的适当维度。</w:t>
      </w:r>
      <w:r>
        <w:rPr>
          <w:rFonts w:ascii="Times New Roman"/>
          <w:color w:val="374151"/>
        </w:rPr>
        <w:t>线性适配器的可剪枝性基于其结构</w:t>
      </w:r>
      <w:r>
        <w:rPr>
          <w:rFonts w:ascii="Times New Roman"/>
        </w:rPr>
        <w:t>设计和重新参数化能力。通过将缩放向量的特定元素设置为零，在重新参数化后，可以有效地剪枝掉权重矩阵</w:t>
      </w:r>
      <w:r>
        <w:rPr>
          <w:rFonts w:ascii="Times New Roman"/>
        </w:rPr>
        <w:t xml:space="preserve"> </w:t>
      </w:r>
      <m:oMath>
        <m:r>
          <m:rPr>
            <m:sty m:val="p"/>
          </m:rPr>
          <w:rPr>
            <w:rFonts w:ascii="Cambria Math" w:hAnsi="Cambria Math"/>
          </w:rPr>
          <m:t>W</m:t>
        </m:r>
      </m:oMath>
      <w:r>
        <w:rPr>
          <w:rFonts w:ascii="Times New Roman"/>
        </w:rPr>
        <w:t xml:space="preserve"> </w:t>
      </w:r>
      <w:r>
        <w:rPr>
          <w:rFonts w:ascii="Times New Roman"/>
        </w:rPr>
        <w:t>中的相应向量。适配器可以重新参数化为如下的权重矩阵，见式（</w:t>
      </w:r>
      <w:r>
        <w:rPr>
          <w:rFonts w:ascii="Times New Roman"/>
        </w:rPr>
        <w:t>57</w:t>
      </w:r>
      <w:r>
        <w:rPr>
          <w:rFonts w:ascii="Times New Roman"/>
        </w:rPr>
        <w:t>）：</w:t>
      </w:r>
    </w:p>
    <w:p w14:paraId="2B569415" w14:textId="77777777" w:rsidR="003041D5" w:rsidRDefault="00000000">
      <m:oMathPara>
        <m:oMath>
          <m:eqArr>
            <m:eqArrPr>
              <m:maxDist m:val="1"/>
              <m:ctrlPr>
                <w:rPr>
                  <w:rFonts w:ascii="Cambria Math" w:eastAsiaTheme="minorEastAsia" w:hAnsi="Cambria Math"/>
                  <w:i/>
                  <w:sz w:val="22"/>
                </w:rPr>
              </m:ctrlPr>
            </m:eqArrPr>
            <m:e>
              <m:sSup>
                <m:sSupPr>
                  <m:ctrlPr>
                    <w:rPr>
                      <w:rFonts w:ascii="Cambria Math" w:hAnsi="Cambria Math"/>
                    </w:rPr>
                  </m:ctrlPr>
                </m:sSupPr>
                <m:e>
                  <m:r>
                    <m:rPr>
                      <m:sty m:val="p"/>
                    </m:rPr>
                    <w:rPr>
                      <w:rFonts w:ascii="Cambria Math" w:hAnsi="Cambria Math"/>
                    </w:rPr>
                    <m:t>W</m:t>
                  </m:r>
                </m:e>
                <m:sup>
                  <m:r>
                    <m:rPr>
                      <m:sty m:val="p"/>
                    </m:rPr>
                    <w:rPr>
                      <w:rFonts w:ascii="Cambria Math" w:hAnsi="Cambria Math"/>
                    </w:rPr>
                    <m:t>'</m:t>
                  </m:r>
                </m:sup>
              </m:sSup>
              <m:r>
                <m:rPr>
                  <m:sty m:val="p"/>
                </m:rPr>
                <w:rPr>
                  <w:rFonts w:ascii="Cambria Math" w:hAnsi="Cambria Math"/>
                </w:rPr>
                <m:t>=diag</m:t>
              </m:r>
              <m:d>
                <m:dPr>
                  <m:ctrlPr>
                    <w:rPr>
                      <w:rFonts w:ascii="Cambria Math" w:hAnsi="Cambria Math"/>
                    </w:rPr>
                  </m:ctrlPr>
                </m:dPr>
                <m:e>
                  <m:acc>
                    <m:accPr>
                      <m:chr m:val="⃗"/>
                      <m:ctrlPr>
                        <w:rPr>
                          <w:rFonts w:ascii="Cambria Math" w:hAnsi="Cambria Math"/>
                        </w:rPr>
                      </m:ctrlPr>
                    </m:accPr>
                    <m:e>
                      <m:r>
                        <m:rPr>
                          <m:sty m:val="p"/>
                        </m:rPr>
                        <w:rPr>
                          <w:rFonts w:ascii="Cambria Math" w:hAnsi="Cambria Math"/>
                        </w:rPr>
                        <m:t>γ</m:t>
                      </m:r>
                    </m:e>
                  </m:acc>
                </m:e>
              </m:d>
              <m:r>
                <m:rPr>
                  <m:sty m:val="p"/>
                </m:rPr>
                <w:rPr>
                  <w:rFonts w:ascii="Cambria Math" w:hAnsi="Cambria Math"/>
                </w:rPr>
                <m:t>⋅W, </m:t>
              </m:r>
              <m:sSup>
                <m:sSupPr>
                  <m:ctrlPr>
                    <w:rPr>
                      <w:rFonts w:ascii="Cambria Math" w:hAnsi="Cambria Math"/>
                    </w:rPr>
                  </m:ctrlPr>
                </m:sSupPr>
                <m:e>
                  <m:r>
                    <m:rPr>
                      <m:sty m:val="p"/>
                    </m:rPr>
                    <w:rPr>
                      <w:rFonts w:ascii="Cambria Math" w:hAnsi="Cambria Math"/>
                    </w:rPr>
                    <m:t>B</m:t>
                  </m:r>
                </m:e>
                <m:sup>
                  <m:r>
                    <m:rPr>
                      <m:sty m:val="p"/>
                    </m:rPr>
                    <w:rPr>
                      <w:rFonts w:ascii="Cambria Math" w:hAnsi="Cambria Math"/>
                    </w:rPr>
                    <m:t>'</m:t>
                  </m:r>
                </m:sup>
              </m:sSup>
              <m:r>
                <m:rPr>
                  <m:sty m:val="p"/>
                </m:rPr>
                <w:rPr>
                  <w:rFonts w:ascii="Cambria Math" w:hAnsi="Cambria Math"/>
                </w:rPr>
                <m:t>=diag</m:t>
              </m:r>
              <m:d>
                <m:dPr>
                  <m:ctrlPr>
                    <w:rPr>
                      <w:rFonts w:ascii="Cambria Math" w:hAnsi="Cambria Math"/>
                    </w:rPr>
                  </m:ctrlPr>
                </m:dPr>
                <m:e>
                  <m:acc>
                    <m:accPr>
                      <m:chr m:val="⃗"/>
                      <m:ctrlPr>
                        <w:rPr>
                          <w:rFonts w:ascii="Cambria Math" w:hAnsi="Cambria Math"/>
                        </w:rPr>
                      </m:ctrlPr>
                    </m:accPr>
                    <m:e>
                      <m:r>
                        <m:rPr>
                          <m:sty m:val="p"/>
                        </m:rPr>
                        <w:rPr>
                          <w:rFonts w:ascii="Cambria Math" w:hAnsi="Cambria Math"/>
                        </w:rPr>
                        <m:t>γ</m:t>
                      </m:r>
                    </m:e>
                  </m:acc>
                </m:e>
              </m:d>
              <m:r>
                <m:rPr>
                  <m:sty m:val="p"/>
                </m:rPr>
                <w:rPr>
                  <w:rFonts w:ascii="Cambria Math" w:hAnsi="Cambria Math"/>
                </w:rPr>
                <m:t>⋅B+</m:t>
              </m:r>
              <m:acc>
                <m:accPr>
                  <m:chr m:val="⃗"/>
                  <m:ctrlPr>
                    <w:rPr>
                      <w:rFonts w:ascii="Cambria Math" w:hAnsi="Cambria Math"/>
                    </w:rPr>
                  </m:ctrlPr>
                </m:accPr>
                <m:e>
                  <m:r>
                    <m:rPr>
                      <m:sty m:val="p"/>
                    </m:rPr>
                    <w:rPr>
                      <w:rFonts w:ascii="Cambria Math" w:hAnsi="Cambria Math"/>
                    </w:rPr>
                    <m:t>β</m:t>
                  </m:r>
                </m:e>
              </m:acc>
              <m:r>
                <w:rPr>
                  <w:rFonts w:ascii="Cambria Math" w:hAnsi="Cambria Math"/>
                </w:rPr>
                <m:t>#</m:t>
              </m:r>
              <m:d>
                <m:dPr>
                  <m:ctrlPr>
                    <w:rPr>
                      <w:rFonts w:ascii="Cambria Math" w:eastAsiaTheme="minorEastAsia" w:hAnsi="Cambria Math"/>
                      <w:i/>
                      <w:sz w:val="22"/>
                    </w:rPr>
                  </m:ctrlPr>
                </m:dPr>
                <m:e>
                  <m:r>
                    <w:rPr>
                      <w:rFonts w:ascii="Cambria Math" w:eastAsiaTheme="minorEastAsia" w:hAnsi="Cambria Math"/>
                      <w:sz w:val="22"/>
                    </w:rPr>
                    <m:t>57</m:t>
                  </m:r>
                </m:e>
              </m:d>
              <m:ctrlPr>
                <w:rPr>
                  <w:rFonts w:ascii="Cambria Math" w:hAnsi="Cambria Math"/>
                  <w:i/>
                </w:rPr>
              </m:ctrlPr>
            </m:e>
          </m:eqArr>
        </m:oMath>
      </m:oMathPara>
    </w:p>
    <w:p w14:paraId="337BC32B" w14:textId="77777777" w:rsidR="003041D5" w:rsidRDefault="003041D5"/>
    <w:p w14:paraId="2DFB24C9" w14:textId="23D034FD" w:rsidR="003041D5" w:rsidRDefault="00000000">
      <w:pPr>
        <w:pStyle w:val="aff5"/>
        <w:rPr>
          <w:rFonts w:ascii="Times New Roman"/>
        </w:rPr>
      </w:pPr>
      <w:r>
        <w:rPr>
          <w:rFonts w:ascii="Times New Roman"/>
        </w:rPr>
        <w:t>式中：</w:t>
      </w:r>
    </w:p>
    <w:p w14:paraId="16BEF688" w14:textId="77777777" w:rsidR="003041D5" w:rsidRDefault="00000000">
      <w:pPr>
        <w:pStyle w:val="aff5"/>
        <w:rPr>
          <w:rFonts w:ascii="Times New Roman"/>
        </w:rPr>
      </w:pPr>
      <m:oMath>
        <m:sSup>
          <m:sSupPr>
            <m:ctrlPr>
              <w:rPr>
                <w:rFonts w:ascii="Cambria Math" w:hAnsi="Cambria Math"/>
              </w:rPr>
            </m:ctrlPr>
          </m:sSupPr>
          <m:e>
            <m:r>
              <m:rPr>
                <m:sty m:val="p"/>
              </m:rPr>
              <w:rPr>
                <w:rFonts w:ascii="Cambria Math" w:hAnsi="Cambria Math"/>
              </w:rPr>
              <m:t>W</m:t>
            </m:r>
          </m:e>
          <m:sup>
            <m:r>
              <m:rPr>
                <m:sty m:val="p"/>
              </m:rPr>
              <w:rPr>
                <w:rFonts w:ascii="Cambria Math" w:hAnsi="Cambria Math"/>
              </w:rPr>
              <m:t>'</m:t>
            </m:r>
          </m:sup>
        </m:sSup>
      </m:oMath>
      <w:r>
        <w:rPr>
          <w:rFonts w:ascii="Times New Roman"/>
        </w:rPr>
        <w:t xml:space="preserve"> </w:t>
      </w:r>
      <w:r>
        <w:rPr>
          <w:rFonts w:ascii="Times New Roman"/>
        </w:rPr>
        <w:t>和</w:t>
      </w:r>
      <w:r>
        <w:rPr>
          <w:rFonts w:ascii="Times New Roman"/>
        </w:rPr>
        <w:t xml:space="preserve"> </w:t>
      </w:r>
      <m:oMath>
        <m:sSup>
          <m:sSupPr>
            <m:ctrlPr>
              <w:rPr>
                <w:rFonts w:ascii="Cambria Math" w:hAnsi="Cambria Math"/>
              </w:rPr>
            </m:ctrlPr>
          </m:sSupPr>
          <m:e>
            <m:r>
              <m:rPr>
                <m:sty m:val="p"/>
              </m:rPr>
              <w:rPr>
                <w:rFonts w:ascii="Cambria Math" w:hAnsi="Cambria Math"/>
              </w:rPr>
              <m:t>B</m:t>
            </m:r>
          </m:e>
          <m:sup>
            <m:r>
              <m:rPr>
                <m:sty m:val="p"/>
              </m:rPr>
              <w:rPr>
                <w:rFonts w:ascii="Cambria Math" w:hAnsi="Cambria Math"/>
              </w:rPr>
              <m:t>'</m:t>
            </m:r>
          </m:sup>
        </m:sSup>
      </m:oMath>
      <w:r>
        <w:rPr>
          <w:rFonts w:ascii="Times New Roman"/>
        </w:rPr>
        <w:t xml:space="preserve"> </w:t>
      </w:r>
      <w:r>
        <w:rPr>
          <w:rFonts w:ascii="Times New Roman"/>
          <w:bCs/>
          <w:szCs w:val="21"/>
        </w:rPr>
        <w:t>——</w:t>
      </w:r>
      <w:r>
        <w:rPr>
          <w:rFonts w:ascii="Times New Roman"/>
        </w:rPr>
        <w:t>表示适应后的权重和偏移矩阵；</w:t>
      </w:r>
    </w:p>
    <w:p w14:paraId="4480CE31" w14:textId="51193749" w:rsidR="003041D5" w:rsidRDefault="00000000">
      <w:pPr>
        <w:pStyle w:val="af8"/>
        <w:numPr>
          <w:ilvl w:val="0"/>
          <w:numId w:val="49"/>
        </w:numPr>
        <w:ind w:firstLineChars="200" w:firstLine="420"/>
        <w:rPr>
          <w:rFonts w:ascii="Times New Roman"/>
          <w:lang w:eastAsia="zh-Hans"/>
        </w:rPr>
      </w:pPr>
      <w:r>
        <w:rPr>
          <w:rFonts w:ascii="Times New Roman"/>
          <w:lang w:eastAsia="zh-Hans"/>
        </w:rPr>
        <w:t>随后，使用结构稀疏感知优化技术，并辅以一个重建</w:t>
      </w:r>
      <w:r>
        <w:rPr>
          <w:rFonts w:ascii="Times New Roman"/>
          <w:lang w:eastAsia="zh-Hans"/>
        </w:rPr>
        <w:t>Loss</w:t>
      </w:r>
      <w:r>
        <w:rPr>
          <w:rFonts w:ascii="Times New Roman"/>
          <w:lang w:eastAsia="zh-Hans"/>
        </w:rPr>
        <w:t>，使得在迭代剪枝过程中逐步增强模型的稀疏性，同时保持性能。为了促进适配器权重的稀疏性，对于适配器参数的缩放，稀疏损失</w:t>
      </w:r>
      <w:r>
        <w:rPr>
          <w:rFonts w:ascii="Times New Roman"/>
          <w:lang w:eastAsia="zh-Hans"/>
        </w:rPr>
        <w:t xml:space="preserve"> </w:t>
      </w:r>
      <m:oMath>
        <m:sSub>
          <m:sSubPr>
            <m:ctrlPr>
              <w:rPr>
                <w:rFonts w:ascii="Cambria Math" w:hAnsi="Cambria Math"/>
                <w:lang w:eastAsia="zh-Hans"/>
              </w:rPr>
            </m:ctrlPr>
          </m:sSubPr>
          <m:e>
            <m:r>
              <m:rPr>
                <m:sty m:val="p"/>
              </m:rPr>
              <w:rPr>
                <w:rFonts w:ascii="Cambria Math" w:hAnsi="Cambria Math"/>
                <w:lang w:eastAsia="zh-Hans"/>
              </w:rPr>
              <m:t>L</m:t>
            </m:r>
          </m:e>
          <m:sub>
            <m:r>
              <m:rPr>
                <m:nor/>
              </m:rPr>
              <w:rPr>
                <w:rFonts w:ascii="Cambria Math" w:hAnsi="Cambria Math"/>
                <w:lang w:eastAsia="zh-Hans"/>
              </w:rPr>
              <m:t>sparse</m:t>
            </m:r>
          </m:sub>
        </m:sSub>
      </m:oMath>
      <w:r>
        <w:rPr>
          <w:rFonts w:ascii="Times New Roman"/>
          <w:lang w:eastAsia="zh-Hans"/>
        </w:rPr>
        <w:t xml:space="preserve"> </w:t>
      </w:r>
      <w:r>
        <w:rPr>
          <w:rFonts w:ascii="Times New Roman"/>
          <w:lang w:eastAsia="zh-Hans"/>
        </w:rPr>
        <w:t>使用</w:t>
      </w:r>
      <w:r>
        <w:rPr>
          <w:rFonts w:ascii="Times New Roman"/>
          <w:lang w:eastAsia="zh-Hans"/>
        </w:rPr>
        <w:t>L1</w:t>
      </w:r>
      <w:r>
        <w:rPr>
          <w:rFonts w:ascii="Times New Roman"/>
          <w:lang w:eastAsia="zh-Hans"/>
        </w:rPr>
        <w:t>范数定义见式（</w:t>
      </w:r>
      <w:r>
        <w:rPr>
          <w:rFonts w:ascii="Times New Roman"/>
          <w:lang w:eastAsia="zh-Hans"/>
        </w:rPr>
        <w:t>58</w:t>
      </w:r>
      <w:r>
        <w:rPr>
          <w:rFonts w:ascii="Times New Roman"/>
          <w:lang w:eastAsia="zh-Hans"/>
        </w:rPr>
        <w:t>）：</w:t>
      </w:r>
    </w:p>
    <w:p w14:paraId="1C72FF7A" w14:textId="77777777" w:rsidR="003041D5" w:rsidRDefault="00000000">
      <m:oMathPara>
        <m:oMath>
          <m:eqArr>
            <m:eqArrPr>
              <m:maxDist m:val="1"/>
              <m:ctrlPr>
                <w:rPr>
                  <w:rFonts w:ascii="Cambria Math" w:eastAsiaTheme="minorEastAsia" w:hAnsi="Cambria Math"/>
                  <w:i/>
                  <w:sz w:val="22"/>
                </w:rPr>
              </m:ctrlPr>
            </m:eqArrPr>
            <m:e>
              <m:sSub>
                <m:sSubPr>
                  <m:ctrlPr>
                    <w:rPr>
                      <w:rFonts w:ascii="Cambria Math" w:hAnsi="Cambria Math"/>
                    </w:rPr>
                  </m:ctrlPr>
                </m:sSubPr>
                <m:e>
                  <m:r>
                    <m:rPr>
                      <m:sty m:val="p"/>
                    </m:rPr>
                    <w:rPr>
                      <w:rFonts w:ascii="Cambria Math" w:hAnsi="Cambria Math"/>
                    </w:rPr>
                    <m:t>L</m:t>
                  </m:r>
                </m:e>
                <m:sub>
                  <m:r>
                    <m:rPr>
                      <m:nor/>
                    </m:rPr>
                    <w:rPr>
                      <w:rFonts w:ascii="Cambria Math" w:hAnsi="Cambria Math"/>
                    </w:rPr>
                    <m:t>sparse</m:t>
                  </m:r>
                </m:sub>
              </m:sSub>
              <m:r>
                <m:rPr>
                  <m:sty m:val="p"/>
                </m:rPr>
                <w:rPr>
                  <w:rFonts w:ascii="Cambria Math" w:hAnsi="Cambria Math"/>
                </w:rPr>
                <m:t>=</m:t>
              </m:r>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γ</m:t>
                                  </m:r>
                                </m:e>
                                <m:sub>
                                  <m:r>
                                    <m:rPr>
                                      <m:sty m:val="p"/>
                                    </m:rPr>
                                    <w:rPr>
                                      <w:rFonts w:ascii="Cambria Math" w:hAnsi="Cambria Math"/>
                                    </w:rPr>
                                    <m:t>i</m:t>
                                  </m:r>
                                </m:sub>
                              </m:sSub>
                            </m:e>
                          </m:acc>
                        </m:e>
                      </m:d>
                    </m:e>
                    <m:sub>
                      <m:r>
                        <m:rPr>
                          <m:sty m:val="p"/>
                        </m:rPr>
                        <w:rPr>
                          <w:rFonts w:ascii="Cambria Math" w:hAnsi="Cambria Math"/>
                        </w:rPr>
                        <m:t>1</m:t>
                      </m:r>
                    </m:sub>
                  </m:sSub>
                </m:e>
              </m:nary>
              <m:r>
                <w:rPr>
                  <w:rFonts w:ascii="Cambria Math" w:hAnsi="Cambria Math"/>
                </w:rPr>
                <m:t>#</m:t>
              </m:r>
              <m:d>
                <m:dPr>
                  <m:ctrlPr>
                    <w:rPr>
                      <w:rFonts w:ascii="Cambria Math" w:eastAsiaTheme="minorEastAsia" w:hAnsi="Cambria Math"/>
                      <w:i/>
                      <w:sz w:val="22"/>
                    </w:rPr>
                  </m:ctrlPr>
                </m:dPr>
                <m:e>
                  <m:r>
                    <w:rPr>
                      <w:rFonts w:ascii="Cambria Math" w:eastAsiaTheme="minorEastAsia" w:hAnsi="Cambria Math"/>
                      <w:sz w:val="22"/>
                    </w:rPr>
                    <m:t>58</m:t>
                  </m:r>
                </m:e>
              </m:d>
              <m:ctrlPr>
                <w:rPr>
                  <w:rFonts w:ascii="Cambria Math" w:hAnsi="Cambria Math"/>
                  <w:i/>
                </w:rPr>
              </m:ctrlPr>
            </m:e>
          </m:eqArr>
        </m:oMath>
      </m:oMathPara>
    </w:p>
    <w:p w14:paraId="02BF9E5A" w14:textId="7FF181D8" w:rsidR="003041D5" w:rsidRDefault="00000000">
      <w:pPr>
        <w:ind w:firstLineChars="200" w:firstLine="420"/>
      </w:pPr>
      <w:r>
        <w:t>为了关注非零的缩放参数（即未被剪枝的参数），可使用平滑的</w:t>
      </w:r>
      <w:r>
        <w:t>L1</w:t>
      </w:r>
      <w:r>
        <w:t>惩罚函数来近似梯度。因此，缩放参数的梯度可以重构见式（</w:t>
      </w:r>
      <w:r>
        <w:t>59</w:t>
      </w:r>
      <w:r>
        <w:t>）：</w:t>
      </w:r>
    </w:p>
    <w:p w14:paraId="0C2A8A90" w14:textId="77777777" w:rsidR="003041D5" w:rsidRDefault="00000000">
      <m:oMathPara>
        <m:oMath>
          <m:eqArr>
            <m:eqArrPr>
              <m:maxDist m:val="1"/>
              <m:ctrlPr>
                <w:rPr>
                  <w:rFonts w:ascii="Cambria Math" w:eastAsiaTheme="minorEastAsia" w:hAnsi="Cambria Math"/>
                  <w:i/>
                  <w:sz w:val="22"/>
                </w:rPr>
              </m:ctrlPr>
            </m:eqArrPr>
            <m:e>
              <m:sSub>
                <m:sSubPr>
                  <m:ctrlPr>
                    <w:rPr>
                      <w:rFonts w:ascii="Cambria Math" w:hAnsi="Cambria Math"/>
                    </w:rPr>
                  </m:ctrlPr>
                </m:sSubPr>
                <m:e>
                  <m:r>
                    <m:rPr>
                      <m:sty m:val="p"/>
                    </m:rPr>
                    <w:rPr>
                      <w:rFonts w:ascii="Cambria Math" w:hAnsi="Cambria Math"/>
                    </w:rPr>
                    <m:t>∇</m:t>
                  </m:r>
                </m:e>
                <m:sub>
                  <m:r>
                    <m:rPr>
                      <m:sty m:val="p"/>
                    </m:rPr>
                    <w:rPr>
                      <w:rFonts w:ascii="Cambria Math" w:hAnsi="Cambria Math"/>
                    </w:rPr>
                    <m:t>i</m:t>
                  </m:r>
                </m:sub>
              </m:sSub>
              <m:r>
                <m:rPr>
                  <m:sty m:val="p"/>
                </m:rPr>
                <w:rPr>
                  <w:rFonts w:ascii="Cambria Math" w:hAnsi="Cambria Math"/>
                </w:rPr>
                <m:t>f</m:t>
              </m:r>
              <m:d>
                <m:dPr>
                  <m:ctrlPr>
                    <w:rPr>
                      <w:rFonts w:ascii="Cambria Math" w:hAnsi="Cambria Math"/>
                    </w:rPr>
                  </m:ctrlPr>
                </m:dPr>
                <m:e>
                  <m:r>
                    <m:rPr>
                      <m:sty m:val="p"/>
                    </m:rPr>
                    <w:rPr>
                      <w:rFonts w:ascii="Cambria Math" w:hAnsi="Cambria Math"/>
                    </w:rPr>
                    <m:t>X</m:t>
                  </m:r>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i</m:t>
                  </m:r>
                </m:sub>
              </m:sSub>
              <m:r>
                <m:rPr>
                  <m:sty m:val="p"/>
                </m:rPr>
                <w:rPr>
                  <w:rFonts w:ascii="Cambria Math" w:hAnsi="Cambria Math"/>
                </w:rPr>
                <m:t>L</m:t>
              </m:r>
              <m:d>
                <m:dPr>
                  <m:ctrlPr>
                    <w:rPr>
                      <w:rFonts w:ascii="Cambria Math" w:hAnsi="Cambria Math"/>
                    </w:rPr>
                  </m:ctrlPr>
                </m:dPr>
                <m:e>
                  <m:r>
                    <m:rPr>
                      <m:sty m:val="p"/>
                    </m:rPr>
                    <w:rPr>
                      <w:rFonts w:ascii="Cambria Math" w:hAnsi="Cambria Math"/>
                    </w:rPr>
                    <m:t>X</m:t>
                  </m:r>
                </m:e>
              </m:d>
              <m:r>
                <m:rPr>
                  <m:sty m:val="p"/>
                </m:rPr>
                <w:rPr>
                  <w:rFonts w:ascii="Cambria Math" w:hAnsi="Cambria Math"/>
                </w:rPr>
                <m:t>+λ,sign</m:t>
              </m:r>
              <m:d>
                <m:dPr>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e>
              </m:d>
              <m:r>
                <w:rPr>
                  <w:rFonts w:ascii="Cambria Math" w:hAnsi="Cambria Math"/>
                </w:rPr>
                <m:t>#</m:t>
              </m:r>
              <m:d>
                <m:dPr>
                  <m:ctrlPr>
                    <w:rPr>
                      <w:rFonts w:ascii="Cambria Math" w:eastAsiaTheme="minorEastAsia" w:hAnsi="Cambria Math"/>
                      <w:i/>
                      <w:sz w:val="22"/>
                    </w:rPr>
                  </m:ctrlPr>
                </m:dPr>
                <m:e>
                  <m:r>
                    <w:rPr>
                      <w:rFonts w:ascii="Cambria Math" w:eastAsiaTheme="minorEastAsia" w:hAnsi="Cambria Math"/>
                      <w:sz w:val="22"/>
                    </w:rPr>
                    <m:t>59</m:t>
                  </m:r>
                </m:e>
              </m:d>
              <m:ctrlPr>
                <w:rPr>
                  <w:rFonts w:ascii="Cambria Math" w:hAnsi="Cambria Math"/>
                  <w:i/>
                </w:rPr>
              </m:ctrlPr>
            </m:e>
          </m:eqArr>
        </m:oMath>
      </m:oMathPara>
    </w:p>
    <w:p w14:paraId="57125BB4" w14:textId="77777777" w:rsidR="003041D5" w:rsidRDefault="003041D5"/>
    <w:p w14:paraId="7654EB5C" w14:textId="09CCD045" w:rsidR="003041D5" w:rsidRDefault="00000000">
      <w:pPr>
        <w:ind w:firstLineChars="200" w:firstLine="420"/>
        <w:rPr>
          <w:rFonts w:eastAsia="微软雅黑"/>
        </w:rPr>
      </w:pPr>
      <w:r>
        <w:t>在剪枝前使用相同的适配器对一个参考模型进行微调。在迭代循环中，通过重建损利用参考模型的信息。重构损失等于每个稀疏训练的适配器层输出与相应参考适配器层输出之间的欧氏距离，见式（</w:t>
      </w:r>
      <w:r>
        <w:t>60</w:t>
      </w:r>
      <w:r>
        <w:t>）：</w:t>
      </w:r>
    </w:p>
    <w:p w14:paraId="32D61751" w14:textId="77777777" w:rsidR="003041D5" w:rsidRDefault="00000000">
      <w:pPr>
        <w:rPr>
          <w:rFonts w:eastAsia="微软雅黑"/>
        </w:rPr>
      </w:pPr>
      <m:oMathPara>
        <m:oMath>
          <m:eqArr>
            <m:eqArrPr>
              <m:maxDist m:val="1"/>
              <m:ctrlPr>
                <w:rPr>
                  <w:rFonts w:ascii="Cambria Math" w:eastAsiaTheme="minorEastAsia" w:hAnsi="Cambria Math"/>
                  <w:i/>
                  <w:sz w:val="22"/>
                </w:rPr>
              </m:ctrlPr>
            </m:eqArrPr>
            <m:e>
              <m:sSub>
                <m:sSubPr>
                  <m:ctrlPr>
                    <w:rPr>
                      <w:rFonts w:ascii="Cambria Math" w:hAnsi="Cambria Math"/>
                    </w:rPr>
                  </m:ctrlPr>
                </m:sSubPr>
                <m:e>
                  <m:r>
                    <m:rPr>
                      <m:sty m:val="p"/>
                    </m:rPr>
                    <w:rPr>
                      <w:rFonts w:ascii="Cambria Math" w:hAnsi="Cambria Math"/>
                    </w:rPr>
                    <m:t>L</m:t>
                  </m:r>
                </m:e>
                <m:sub>
                  <m:r>
                    <m:rPr>
                      <m:nor/>
                    </m:rPr>
                    <w:rPr>
                      <w:rFonts w:ascii="Cambria Math" w:hAnsi="Cambria Math"/>
                    </w:rPr>
                    <m:t>rec</m:t>
                  </m:r>
                </m:sub>
              </m:sSub>
              <m:r>
                <m:rPr>
                  <m:sty m:val="p"/>
                </m:rPr>
                <w:rPr>
                  <w:rFonts w:ascii="Cambria Math" w:hAnsi="Cambria Math"/>
                </w:rPr>
                <m:t>=</m:t>
              </m:r>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i</m:t>
                          </m:r>
                        </m:sub>
                        <m:sup>
                          <m:r>
                            <m:rPr>
                              <m:nor/>
                            </m:rPr>
                            <w:rPr>
                              <w:rFonts w:ascii="Cambria Math" w:hAnsi="Cambria Math"/>
                            </w:rPr>
                            <m:t>ref</m:t>
                          </m:r>
                        </m:sup>
                      </m:sSubSup>
                    </m:e>
                  </m:d>
                </m:e>
                <m:sub>
                  <m:r>
                    <m:rPr>
                      <m:sty m:val="p"/>
                    </m:rPr>
                    <w:rPr>
                      <w:rFonts w:ascii="Cambria Math" w:hAnsi="Cambria Math"/>
                    </w:rPr>
                    <m:t>2</m:t>
                  </m:r>
                </m:sub>
              </m:sSub>
              <m:r>
                <w:rPr>
                  <w:rFonts w:ascii="Cambria Math" w:hAnsi="Cambria Math"/>
                </w:rPr>
                <m:t>#</m:t>
              </m:r>
              <m:d>
                <m:dPr>
                  <m:ctrlPr>
                    <w:rPr>
                      <w:rFonts w:ascii="Cambria Math" w:eastAsiaTheme="minorEastAsia" w:hAnsi="Cambria Math"/>
                      <w:i/>
                      <w:sz w:val="22"/>
                    </w:rPr>
                  </m:ctrlPr>
                </m:dPr>
                <m:e>
                  <m:r>
                    <w:rPr>
                      <w:rFonts w:ascii="Cambria Math" w:eastAsiaTheme="minorEastAsia" w:hAnsi="Cambria Math"/>
                      <w:sz w:val="22"/>
                    </w:rPr>
                    <m:t>60</m:t>
                  </m:r>
                </m:e>
              </m:d>
              <m:ctrlPr>
                <w:rPr>
                  <w:rFonts w:ascii="Cambria Math" w:hAnsi="Cambria Math"/>
                  <w:i/>
                </w:rPr>
              </m:ctrlPr>
            </m:e>
          </m:eqArr>
        </m:oMath>
      </m:oMathPara>
    </w:p>
    <w:p w14:paraId="5A4951AB" w14:textId="77777777" w:rsidR="003041D5" w:rsidRDefault="00000000">
      <w:pPr>
        <w:ind w:firstLineChars="200" w:firstLine="420"/>
      </w:pPr>
      <w:r>
        <w:t>式中：</w:t>
      </w:r>
    </w:p>
    <w:p w14:paraId="49CF05C1" w14:textId="77777777" w:rsidR="003041D5" w:rsidRDefault="00000000">
      <w:pPr>
        <w:ind w:firstLineChars="200" w:firstLine="420"/>
      </w:pP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oMath>
      <w:r>
        <w:rPr>
          <w:bCs/>
          <w:szCs w:val="21"/>
        </w:rPr>
        <w:t>——</w:t>
      </w:r>
      <w:r>
        <w:t>稀疏训练适配器的输出；</w:t>
      </w:r>
    </w:p>
    <w:p w14:paraId="261CA7E3" w14:textId="77777777" w:rsidR="003041D5" w:rsidRDefault="00000000">
      <w:pPr>
        <w:ind w:firstLineChars="200" w:firstLine="420"/>
      </w:pPr>
      <m:oMath>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i</m:t>
            </m:r>
          </m:sub>
          <m:sup>
            <m:r>
              <m:rPr>
                <m:nor/>
              </m:rPr>
              <w:rPr>
                <w:rFonts w:ascii="Cambria Math" w:hAnsi="Cambria Math"/>
              </w:rPr>
              <m:t>ref</m:t>
            </m:r>
          </m:sup>
        </m:sSubSup>
      </m:oMath>
      <w:r>
        <w:rPr>
          <w:bCs/>
          <w:szCs w:val="21"/>
        </w:rPr>
        <w:t>——</w:t>
      </w:r>
      <w:r>
        <w:t>参考适配器的输出表</w:t>
      </w:r>
    </w:p>
    <w:p w14:paraId="34618316" w14:textId="77777777" w:rsidR="003041D5" w:rsidRDefault="00000000">
      <w:pPr>
        <w:ind w:firstLineChars="200" w:firstLine="420"/>
      </w:pPr>
      <w:r>
        <w:t>因此，对于输入</w:t>
      </w:r>
      <w:r>
        <w:t xml:space="preserve"> </w:t>
      </w:r>
      <m:oMath>
        <m:r>
          <m:rPr>
            <m:sty m:val="p"/>
          </m:rPr>
          <w:rPr>
            <w:rFonts w:ascii="Cambria Math" w:hAnsi="Cambria Math"/>
          </w:rPr>
          <m:t>x</m:t>
        </m:r>
      </m:oMath>
      <w:r>
        <w:t>，包括分类损失</w:t>
      </w:r>
      <w:r>
        <w:t xml:space="preserve"> </w:t>
      </w:r>
      <m:oMath>
        <m:sSub>
          <m:sSubPr>
            <m:ctrlPr>
              <w:rPr>
                <w:rFonts w:ascii="Cambria Math" w:hAnsi="Cambria Math"/>
              </w:rPr>
            </m:ctrlPr>
          </m:sSubPr>
          <m:e>
            <m:r>
              <m:rPr>
                <m:sty m:val="p"/>
              </m:rPr>
              <w:rPr>
                <w:rFonts w:ascii="Cambria Math" w:hAnsi="Cambria Math"/>
              </w:rPr>
              <m:t>L</m:t>
            </m:r>
          </m:e>
          <m:sub>
            <m:r>
              <m:rPr>
                <m:nor/>
              </m:rPr>
              <w:rPr>
                <w:rFonts w:ascii="Cambria Math" w:hAnsi="Cambria Math"/>
              </w:rPr>
              <m:t>cls</m:t>
            </m:r>
          </m:sub>
        </m:sSub>
      </m:oMath>
      <w:r>
        <w:t>、重构损失</w:t>
      </w:r>
      <w:r>
        <w:t xml:space="preserve"> </w:t>
      </w:r>
      <m:oMath>
        <m:sSub>
          <m:sSubPr>
            <m:ctrlPr>
              <w:rPr>
                <w:rFonts w:ascii="Cambria Math" w:hAnsi="Cambria Math"/>
              </w:rPr>
            </m:ctrlPr>
          </m:sSubPr>
          <m:e>
            <m:r>
              <m:rPr>
                <m:sty m:val="p"/>
              </m:rPr>
              <w:rPr>
                <w:rFonts w:ascii="Cambria Math" w:hAnsi="Cambria Math"/>
              </w:rPr>
              <m:t>L</m:t>
            </m:r>
          </m:e>
          <m:sub>
            <m:r>
              <m:rPr>
                <m:nor/>
              </m:rPr>
              <w:rPr>
                <w:rFonts w:ascii="Cambria Math" w:hAnsi="Cambria Math"/>
              </w:rPr>
              <m:t>rec</m:t>
            </m:r>
          </m:sub>
        </m:sSub>
      </m:oMath>
      <w:r>
        <w:t xml:space="preserve"> </w:t>
      </w:r>
      <w:r>
        <w:t>和稀疏损失</w:t>
      </w:r>
      <w:r>
        <w:t xml:space="preserve"> </w:t>
      </w:r>
      <m:oMath>
        <m:sSub>
          <m:sSubPr>
            <m:ctrlPr>
              <w:rPr>
                <w:rFonts w:ascii="Cambria Math" w:hAnsi="Cambria Math"/>
              </w:rPr>
            </m:ctrlPr>
          </m:sSubPr>
          <m:e>
            <m:r>
              <m:rPr>
                <m:sty m:val="p"/>
              </m:rPr>
              <w:rPr>
                <w:rFonts w:ascii="Cambria Math" w:hAnsi="Cambria Math"/>
              </w:rPr>
              <m:t>L</m:t>
            </m:r>
          </m:e>
          <m:sub>
            <m:r>
              <m:rPr>
                <m:nor/>
              </m:rPr>
              <w:rPr>
                <w:rFonts w:ascii="Cambria Math" w:hAnsi="Cambria Math"/>
              </w:rPr>
              <m:t>sparse</m:t>
            </m:r>
          </m:sub>
        </m:sSub>
      </m:oMath>
      <w:r>
        <w:t>，综合的损失函数被定义见式（</w:t>
      </w:r>
      <w:r>
        <w:t>61</w:t>
      </w:r>
      <w:r>
        <w:t>）：</w:t>
      </w:r>
    </w:p>
    <w:p w14:paraId="1BEEB1BF" w14:textId="77777777" w:rsidR="003041D5" w:rsidRDefault="00000000">
      <w:pPr>
        <w:rPr>
          <w:lang w:val="fr-FR"/>
        </w:rPr>
      </w:pPr>
      <m:oMathPara>
        <m:oMath>
          <m:eqArr>
            <m:eqArrPr>
              <m:maxDist m:val="1"/>
              <m:ctrlPr>
                <w:rPr>
                  <w:rFonts w:ascii="Cambria Math" w:eastAsiaTheme="minorEastAsia" w:hAnsi="Cambria Math"/>
                  <w:i/>
                  <w:sz w:val="22"/>
                </w:rPr>
              </m:ctrlPr>
            </m:eqArrPr>
            <m:e>
              <m:r>
                <m:rPr>
                  <m:sty m:val="p"/>
                </m:rPr>
                <w:rPr>
                  <w:rFonts w:ascii="Cambria Math" w:hAnsi="Cambria Math"/>
                  <w:lang w:val="fr-FR"/>
                </w:rPr>
                <m:t>L=</m:t>
              </m:r>
              <m:sSub>
                <m:sSubPr>
                  <m:ctrlPr>
                    <w:rPr>
                      <w:rFonts w:ascii="Cambria Math" w:hAnsi="Cambria Math"/>
                    </w:rPr>
                  </m:ctrlPr>
                </m:sSubPr>
                <m:e>
                  <m:r>
                    <m:rPr>
                      <m:sty m:val="p"/>
                    </m:rPr>
                    <w:rPr>
                      <w:rFonts w:ascii="Cambria Math" w:hAnsi="Cambria Math"/>
                      <w:lang w:val="fr-FR"/>
                    </w:rPr>
                    <m:t>L</m:t>
                  </m:r>
                </m:e>
                <m:sub>
                  <m:r>
                    <m:rPr>
                      <m:nor/>
                    </m:rPr>
                    <w:rPr>
                      <w:rFonts w:ascii="Cambria Math" w:hAnsi="Cambria Math"/>
                      <w:lang w:val="fr-FR"/>
                    </w:rPr>
                    <m:t>cls</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rPr>
                    <m:t>λ</m:t>
                  </m:r>
                </m:e>
                <m:sub>
                  <m:r>
                    <m:rPr>
                      <m:nor/>
                    </m:rPr>
                    <w:rPr>
                      <w:rFonts w:ascii="Cambria Math" w:hAnsi="Cambria Math"/>
                      <w:lang w:val="fr-FR"/>
                    </w:rPr>
                    <m:t>rec</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L</m:t>
                  </m:r>
                </m:e>
                <m:sub>
                  <m:r>
                    <m:rPr>
                      <m:nor/>
                    </m:rPr>
                    <w:rPr>
                      <w:rFonts w:ascii="Cambria Math" w:hAnsi="Cambria Math"/>
                      <w:lang w:val="fr-FR"/>
                    </w:rPr>
                    <m:t>rec</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rPr>
                    <m:t>λ</m:t>
                  </m:r>
                </m:e>
                <m:sub>
                  <m:r>
                    <m:rPr>
                      <m:nor/>
                    </m:rPr>
                    <w:rPr>
                      <w:rFonts w:ascii="Cambria Math" w:hAnsi="Cambria Math"/>
                      <w:lang w:val="fr-FR"/>
                    </w:rPr>
                    <m:t>sparse</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L</m:t>
                  </m:r>
                </m:e>
                <m:sub>
                  <m:r>
                    <m:rPr>
                      <m:nor/>
                    </m:rPr>
                    <w:rPr>
                      <w:rFonts w:ascii="Cambria Math" w:hAnsi="Cambria Math"/>
                      <w:lang w:val="fr-FR"/>
                    </w:rPr>
                    <m:t>sparse</m:t>
                  </m:r>
                </m:sub>
              </m:sSub>
              <m:r>
                <w:rPr>
                  <w:rFonts w:ascii="Cambria Math" w:hAnsi="Cambria Math"/>
                  <w:lang w:val="fr-FR"/>
                </w:rPr>
                <m:t>#</m:t>
              </m:r>
              <m:d>
                <m:dPr>
                  <m:ctrlPr>
                    <w:rPr>
                      <w:rFonts w:ascii="Cambria Math" w:eastAsiaTheme="minorEastAsia" w:hAnsi="Cambria Math"/>
                      <w:i/>
                      <w:sz w:val="22"/>
                    </w:rPr>
                  </m:ctrlPr>
                </m:dPr>
                <m:e>
                  <m:r>
                    <w:rPr>
                      <w:rFonts w:ascii="Cambria Math" w:eastAsiaTheme="minorEastAsia" w:hAnsi="Cambria Math"/>
                      <w:sz w:val="22"/>
                      <w:lang w:val="fr-FR"/>
                    </w:rPr>
                    <m:t>61</m:t>
                  </m:r>
                </m:e>
              </m:d>
              <m:ctrlPr>
                <w:rPr>
                  <w:rFonts w:ascii="Cambria Math" w:hAnsi="Cambria Math"/>
                  <w:i/>
                  <w:lang w:val="fr-FR"/>
                </w:rPr>
              </m:ctrlPr>
            </m:e>
          </m:eqArr>
        </m:oMath>
      </m:oMathPara>
    </w:p>
    <w:p w14:paraId="2F259C31" w14:textId="77777777" w:rsidR="003041D5" w:rsidRDefault="003041D5">
      <w:pPr>
        <w:rPr>
          <w:lang w:val="fr-FR"/>
        </w:rPr>
      </w:pPr>
    </w:p>
    <w:p w14:paraId="50E5D94B" w14:textId="115EA4A9" w:rsidR="003041D5" w:rsidRDefault="00000000">
      <w:pPr>
        <w:ind w:firstLineChars="200" w:firstLine="420"/>
      </w:pPr>
      <w:r>
        <w:t>式中：</w:t>
      </w:r>
    </w:p>
    <w:p w14:paraId="1CCDF5C1" w14:textId="7D0B5A3F" w:rsidR="003041D5" w:rsidRDefault="00000000">
      <w:pPr>
        <w:ind w:firstLineChars="200" w:firstLine="420"/>
      </w:pPr>
      <m:oMath>
        <m:sSub>
          <m:sSubPr>
            <m:ctrlPr>
              <w:rPr>
                <w:rFonts w:ascii="Cambria Math" w:hAnsi="Cambria Math"/>
              </w:rPr>
            </m:ctrlPr>
          </m:sSubPr>
          <m:e>
            <m:r>
              <m:rPr>
                <m:sty m:val="p"/>
              </m:rPr>
              <w:rPr>
                <w:rFonts w:ascii="Cambria Math" w:hAnsi="Cambria Math"/>
              </w:rPr>
              <m:t>λ</m:t>
            </m:r>
          </m:e>
          <m:sub>
            <m:r>
              <m:rPr>
                <m:nor/>
              </m:rPr>
              <w:rPr>
                <w:rFonts w:ascii="Cambria Math" w:hAnsi="Cambria Math"/>
              </w:rPr>
              <m:t>rec</m:t>
            </m:r>
          </m:sub>
        </m:sSub>
      </m:oMath>
      <w:r>
        <w:t xml:space="preserve"> </w:t>
      </w:r>
      <w:r>
        <w:t>，</w:t>
      </w:r>
      <w:r>
        <w:t xml:space="preserve"> </w:t>
      </w:r>
      <m:oMath>
        <m:sSub>
          <m:sSubPr>
            <m:ctrlPr>
              <w:rPr>
                <w:rFonts w:ascii="Cambria Math" w:hAnsi="Cambria Math"/>
              </w:rPr>
            </m:ctrlPr>
          </m:sSubPr>
          <m:e>
            <m:r>
              <m:rPr>
                <m:sty m:val="p"/>
              </m:rPr>
              <w:rPr>
                <w:rFonts w:ascii="Cambria Math" w:hAnsi="Cambria Math"/>
              </w:rPr>
              <m:t>λ</m:t>
            </m:r>
          </m:e>
          <m:sub>
            <m:r>
              <m:rPr>
                <m:nor/>
              </m:rPr>
              <w:rPr>
                <w:rFonts w:ascii="Cambria Math" w:hAnsi="Cambria Math"/>
              </w:rPr>
              <m:t>sparse</m:t>
            </m:r>
          </m:sub>
        </m:sSub>
      </m:oMath>
      <w:r>
        <w:t xml:space="preserve"> </w:t>
      </w:r>
      <w:r>
        <w:rPr>
          <w:bCs/>
          <w:szCs w:val="21"/>
        </w:rPr>
        <w:t>——</w:t>
      </w:r>
      <w:r>
        <w:t>调节重构和稀疏损失成分重要性的超参数。</w:t>
      </w:r>
    </w:p>
    <w:p w14:paraId="2459A8FC" w14:textId="7C6FFA10" w:rsidR="003041D5" w:rsidRDefault="00000000">
      <w:pPr>
        <w:pStyle w:val="af8"/>
        <w:numPr>
          <w:ilvl w:val="0"/>
          <w:numId w:val="49"/>
        </w:numPr>
        <w:rPr>
          <w:rFonts w:ascii="Times New Roman"/>
          <w:lang w:eastAsia="zh-Hans"/>
        </w:rPr>
      </w:pPr>
      <w:r>
        <w:rPr>
          <w:rFonts w:ascii="Times New Roman"/>
          <w:lang w:eastAsia="zh-Hans"/>
        </w:rPr>
        <w:t>最后，在剪枝模块集成之后，为了提高模型的稀疏率，同时进行高效的参数微调，每个迭代的剪枝阶段都会增加预定的剪枝率，然后在接下来的</w:t>
      </w:r>
      <w:r>
        <w:rPr>
          <w:rFonts w:ascii="Times New Roman"/>
          <w:lang w:eastAsia="zh-Hans"/>
        </w:rPr>
        <w:t xml:space="preserve"> T </w:t>
      </w:r>
      <w:r>
        <w:rPr>
          <w:rFonts w:ascii="Times New Roman"/>
          <w:lang w:eastAsia="zh-Hans"/>
        </w:rPr>
        <w:t>个周期内进行重新训练，然后再进入下一个剪枝周期。</w:t>
      </w:r>
    </w:p>
    <w:p w14:paraId="1EB4840C" w14:textId="6ED943ED" w:rsidR="003041D5" w:rsidRDefault="00000000">
      <w:pPr>
        <w:pStyle w:val="af7"/>
        <w:rPr>
          <w:rFonts w:ascii="Times New Roman"/>
          <w:lang w:eastAsia="zh-Hans"/>
        </w:rPr>
      </w:pPr>
      <w:r>
        <w:rPr>
          <w:rFonts w:ascii="Times New Roman"/>
          <w:lang w:eastAsia="zh-Hans"/>
        </w:rPr>
        <w:t>该步骤会持续进行，直到模型达到预定的剪枝目标率。</w:t>
      </w:r>
    </w:p>
    <w:p w14:paraId="0E3A7231" w14:textId="77777777" w:rsidR="003041D5" w:rsidRDefault="00000000">
      <w:pPr>
        <w:pStyle w:val="affffff5"/>
        <w:numPr>
          <w:ilvl w:val="2"/>
          <w:numId w:val="13"/>
        </w:numPr>
        <w:spacing w:before="156" w:after="156"/>
        <w:rPr>
          <w:rFonts w:ascii="Times New Roman"/>
          <w:lang w:val="fr-FR"/>
        </w:rPr>
      </w:pPr>
      <w:r>
        <w:rPr>
          <w:rFonts w:ascii="Times New Roman"/>
          <w:lang w:val="fr-FR"/>
        </w:rPr>
        <w:t>大模型微调</w:t>
      </w:r>
    </w:p>
    <w:p w14:paraId="733B6D42" w14:textId="77777777" w:rsidR="003041D5" w:rsidRDefault="00000000">
      <w:pPr>
        <w:pStyle w:val="affffff8"/>
        <w:numPr>
          <w:ilvl w:val="3"/>
          <w:numId w:val="13"/>
        </w:numPr>
        <w:spacing w:before="156" w:after="156"/>
        <w:rPr>
          <w:rFonts w:ascii="Times New Roman"/>
          <w:color w:val="000000" w:themeColor="text1"/>
          <w:sz w:val="20"/>
          <w:szCs w:val="20"/>
        </w:rPr>
      </w:pPr>
      <w:r>
        <w:rPr>
          <w:rFonts w:ascii="Times New Roman"/>
          <w:color w:val="000000" w:themeColor="text1"/>
          <w:sz w:val="20"/>
          <w:szCs w:val="20"/>
        </w:rPr>
        <w:t>Prompt</w:t>
      </w:r>
      <w:r>
        <w:rPr>
          <w:rFonts w:ascii="Times New Roman"/>
          <w:color w:val="000000" w:themeColor="text1"/>
          <w:sz w:val="20"/>
          <w:szCs w:val="20"/>
        </w:rPr>
        <w:t>微调</w:t>
      </w:r>
    </w:p>
    <w:p w14:paraId="49DB644D" w14:textId="77777777" w:rsidR="003041D5" w:rsidRDefault="00000000">
      <w:pPr>
        <w:pStyle w:val="aff5"/>
        <w:rPr>
          <w:rFonts w:ascii="Times New Roman"/>
        </w:rPr>
      </w:pPr>
      <w:r>
        <w:rPr>
          <w:rFonts w:ascii="Times New Roman"/>
        </w:rPr>
        <w:t>Prompt</w:t>
      </w:r>
      <w:r>
        <w:rPr>
          <w:rFonts w:ascii="Times New Roman"/>
        </w:rPr>
        <w:t>微调是一种通过修改模型输入的方式来实现微调的方法，不需要对模型的参数进行大规模更新。通过在输入数据中添加任务特定的模态提示来引导模型生成正确的输出。</w:t>
      </w:r>
      <w:r>
        <w:rPr>
          <w:rFonts w:ascii="Times New Roman"/>
        </w:rPr>
        <w:t>Prompt</w:t>
      </w:r>
      <w:r>
        <w:rPr>
          <w:rFonts w:ascii="Times New Roman"/>
        </w:rPr>
        <w:t>微调的核心思想是利用自然语言中的提示（</w:t>
      </w:r>
      <w:r>
        <w:rPr>
          <w:rFonts w:ascii="Times New Roman"/>
        </w:rPr>
        <w:t>prompts</w:t>
      </w:r>
      <w:r>
        <w:rPr>
          <w:rFonts w:ascii="Times New Roman"/>
        </w:rPr>
        <w:t>）来引导模型进行任务。对于分类任务，可以在输入文本前后添加特定的提示语句，使模型能够根据任务需求进行分类。例如，在情感分析任务中，可以在输入句子后添加</w:t>
      </w:r>
      <w:r>
        <w:rPr>
          <w:rFonts w:ascii="Times New Roman"/>
        </w:rPr>
        <w:t>“</w:t>
      </w:r>
      <w:r>
        <w:rPr>
          <w:rFonts w:ascii="Times New Roman"/>
        </w:rPr>
        <w:t>这句话的情感是：</w:t>
      </w:r>
      <w:r>
        <w:rPr>
          <w:rFonts w:ascii="Times New Roman"/>
        </w:rPr>
        <w:t>”</w:t>
      </w:r>
      <w:r>
        <w:rPr>
          <w:rFonts w:ascii="Times New Roman"/>
        </w:rPr>
        <w:t>这样的提示语句，引导模型输出情感类别。</w:t>
      </w:r>
    </w:p>
    <w:p w14:paraId="00A3CA66" w14:textId="77777777" w:rsidR="003041D5" w:rsidRDefault="00000000">
      <w:pPr>
        <w:pStyle w:val="aff5"/>
        <w:ind w:firstLine="400"/>
        <w:rPr>
          <w:rFonts w:ascii="Times New Roman"/>
        </w:rPr>
      </w:pPr>
      <w:r>
        <w:rPr>
          <w:rFonts w:ascii="Times New Roman"/>
          <w:color w:val="000000" w:themeColor="text1"/>
          <w:sz w:val="20"/>
        </w:rPr>
        <w:lastRenderedPageBreak/>
        <w:t>Prompt</w:t>
      </w:r>
      <w:r>
        <w:rPr>
          <w:rFonts w:ascii="Times New Roman"/>
          <w:color w:val="000000" w:themeColor="text1"/>
          <w:sz w:val="20"/>
        </w:rPr>
        <w:t>微调的</w:t>
      </w:r>
      <w:r>
        <w:rPr>
          <w:rFonts w:ascii="Times New Roman"/>
        </w:rPr>
        <w:t>具体操作包括：</w:t>
      </w:r>
    </w:p>
    <w:p w14:paraId="2698582A" w14:textId="77777777" w:rsidR="003041D5" w:rsidRDefault="00000000">
      <w:pPr>
        <w:pStyle w:val="aff5"/>
        <w:numPr>
          <w:ilvl w:val="0"/>
          <w:numId w:val="50"/>
        </w:numPr>
        <w:ind w:firstLineChars="0"/>
        <w:rPr>
          <w:rFonts w:ascii="Times New Roman"/>
        </w:rPr>
      </w:pPr>
      <w:r>
        <w:rPr>
          <w:rFonts w:ascii="Times New Roman"/>
        </w:rPr>
        <w:t>提示语选择：设计合适的提示语句，以确保模型能够理解并执行任务。提示语可以是简单的词语或短语，也可以是完整的句子。</w:t>
      </w:r>
    </w:p>
    <w:p w14:paraId="3D7B0413" w14:textId="77777777" w:rsidR="003041D5" w:rsidRDefault="00000000">
      <w:pPr>
        <w:pStyle w:val="aff5"/>
        <w:numPr>
          <w:ilvl w:val="0"/>
          <w:numId w:val="50"/>
        </w:numPr>
        <w:ind w:firstLineChars="0"/>
        <w:rPr>
          <w:rFonts w:ascii="Times New Roman"/>
        </w:rPr>
      </w:pPr>
      <w:r>
        <w:rPr>
          <w:rFonts w:ascii="Times New Roman"/>
        </w:rPr>
        <w:t>输入处理：将提示语与输入数据结合，形成新的输入序列。对于生成任务，可以在输入文本中嵌入提示语句，引导模型生成与任务相关的文本。</w:t>
      </w:r>
    </w:p>
    <w:p w14:paraId="33581074" w14:textId="77777777" w:rsidR="003041D5" w:rsidRDefault="00000000">
      <w:pPr>
        <w:pStyle w:val="aff5"/>
        <w:numPr>
          <w:ilvl w:val="0"/>
          <w:numId w:val="50"/>
        </w:numPr>
        <w:ind w:firstLineChars="0"/>
        <w:rPr>
          <w:rFonts w:ascii="Times New Roman"/>
        </w:rPr>
      </w:pPr>
      <w:r>
        <w:rPr>
          <w:rFonts w:ascii="Times New Roman"/>
        </w:rPr>
        <w:t>模型调整：在输入层或编码层进行调整，使模型能够处理带有提示语的输入数据。这种调整通常包括修改输入格式、更新词嵌入等。</w:t>
      </w:r>
    </w:p>
    <w:p w14:paraId="547BEF22" w14:textId="77777777" w:rsidR="003041D5" w:rsidRDefault="00000000">
      <w:pPr>
        <w:pStyle w:val="aff5"/>
        <w:rPr>
          <w:rFonts w:ascii="Times New Roman"/>
        </w:rPr>
      </w:pPr>
      <w:r>
        <w:rPr>
          <w:rFonts w:ascii="Times New Roman"/>
        </w:rPr>
        <w:t>Prompt</w:t>
      </w:r>
      <w:r>
        <w:rPr>
          <w:rFonts w:ascii="Times New Roman"/>
        </w:rPr>
        <w:t>微调运算操作定义见表</w:t>
      </w:r>
      <w:r>
        <w:rPr>
          <w:rFonts w:ascii="Times New Roman"/>
        </w:rPr>
        <w:t>50</w:t>
      </w:r>
      <w:r>
        <w:rPr>
          <w:rFonts w:ascii="Times New Roman"/>
        </w:rPr>
        <w:t>。</w:t>
      </w:r>
    </w:p>
    <w:p w14:paraId="3191BFA6" w14:textId="77777777" w:rsidR="003041D5" w:rsidRDefault="00000000">
      <w:pPr>
        <w:pStyle w:val="affc"/>
        <w:keepNext/>
        <w:ind w:firstLine="420"/>
        <w:jc w:val="center"/>
        <w:rPr>
          <w:rFonts w:ascii="Times New Roman" w:hAnsi="Times New Roman" w:cs="Times New Roman"/>
          <w:sz w:val="21"/>
          <w:szCs w:val="21"/>
        </w:rPr>
      </w:pPr>
      <w:r>
        <w:rPr>
          <w:rFonts w:ascii="Times New Roman" w:hAnsi="Times New Roman" w:cs="Times New Roman"/>
          <w:sz w:val="21"/>
          <w:szCs w:val="21"/>
        </w:rPr>
        <w:t>表</w:t>
      </w: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w:instrText>
      </w:r>
      <w:r>
        <w:rPr>
          <w:rFonts w:ascii="Times New Roman" w:hAnsi="Times New Roman" w:cs="Times New Roman"/>
          <w:sz w:val="21"/>
          <w:szCs w:val="21"/>
        </w:rPr>
        <w:instrText>表</w:instrText>
      </w:r>
      <w:r>
        <w:rPr>
          <w:rFonts w:ascii="Times New Roman" w:hAnsi="Times New Roman" w:cs="Times New Roman"/>
          <w:sz w:val="21"/>
          <w:szCs w:val="21"/>
        </w:rPr>
        <w:instrText xml:space="preserve"> \* ARABIC </w:instrText>
      </w:r>
      <w:r>
        <w:rPr>
          <w:rFonts w:ascii="Times New Roman" w:hAnsi="Times New Roman" w:cs="Times New Roman"/>
          <w:sz w:val="21"/>
          <w:szCs w:val="21"/>
        </w:rPr>
        <w:fldChar w:fldCharType="separate"/>
      </w:r>
      <w:r>
        <w:rPr>
          <w:rFonts w:ascii="Times New Roman" w:hAnsi="Times New Roman" w:cs="Times New Roman"/>
          <w:sz w:val="21"/>
          <w:szCs w:val="21"/>
        </w:rPr>
        <w:t>50</w:t>
      </w:r>
      <w:r>
        <w:rPr>
          <w:rFonts w:ascii="Times New Roman" w:hAnsi="Times New Roman" w:cs="Times New Roman"/>
          <w:sz w:val="21"/>
          <w:szCs w:val="21"/>
        </w:rPr>
        <w:fldChar w:fldCharType="end"/>
      </w:r>
      <w:r>
        <w:rPr>
          <w:rFonts w:ascii="Times New Roman" w:hAnsi="Times New Roman" w:cs="Times New Roman"/>
          <w:sz w:val="21"/>
          <w:szCs w:val="21"/>
        </w:rPr>
        <w:t xml:space="preserve"> Prompt</w:t>
      </w:r>
      <w:r>
        <w:rPr>
          <w:rFonts w:ascii="Times New Roman" w:hAnsi="Times New Roman" w:cs="Times New Roman"/>
          <w:sz w:val="21"/>
          <w:szCs w:val="21"/>
        </w:rPr>
        <w:t>微调运算操作定义</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434"/>
        <w:gridCol w:w="1138"/>
      </w:tblGrid>
      <w:tr w:rsidR="003041D5" w14:paraId="25B77D1E" w14:textId="77777777">
        <w:trPr>
          <w:jc w:val="center"/>
        </w:trPr>
        <w:tc>
          <w:tcPr>
            <w:tcW w:w="23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F72040B" w14:textId="77777777" w:rsidR="003041D5" w:rsidRDefault="00000000">
            <w:pPr>
              <w:pStyle w:val="affffffffff"/>
              <w:spacing w:before="312" w:after="60"/>
              <w:jc w:val="center"/>
              <w:rPr>
                <w:rFonts w:eastAsiaTheme="majorEastAsia"/>
                <w:color w:val="000000" w:themeColor="text1"/>
                <w:lang w:val="en-US"/>
              </w:rPr>
            </w:pPr>
            <w:r>
              <w:rPr>
                <w:rFonts w:eastAsiaTheme="majorEastAsia"/>
                <w:color w:val="000000" w:themeColor="text1"/>
                <w:lang w:val="en-US"/>
              </w:rPr>
              <w:t>运算操作</w:t>
            </w:r>
          </w:p>
        </w:tc>
        <w:tc>
          <w:tcPr>
            <w:tcW w:w="1389" w:type="dxa"/>
            <w:tcBorders>
              <w:top w:val="single" w:sz="12" w:space="0" w:color="000000" w:themeColor="text1"/>
              <w:bottom w:val="single" w:sz="12" w:space="0" w:color="000000" w:themeColor="text1"/>
            </w:tcBorders>
            <w:shd w:val="clear" w:color="auto" w:fill="auto"/>
            <w:vAlign w:val="center"/>
          </w:tcPr>
          <w:p w14:paraId="1411F171" w14:textId="77777777" w:rsidR="003041D5" w:rsidRDefault="00000000">
            <w:pPr>
              <w:pStyle w:val="affffffffff"/>
              <w:spacing w:before="312" w:after="60"/>
              <w:jc w:val="center"/>
              <w:rPr>
                <w:rFonts w:eastAsiaTheme="majorEastAsia"/>
                <w:color w:val="000000" w:themeColor="text1"/>
                <w:lang w:val="en-US"/>
              </w:rPr>
            </w:pPr>
            <w:r>
              <w:rPr>
                <w:rFonts w:eastAsiaTheme="majorEastAsia"/>
                <w:color w:val="000000" w:themeColor="text1"/>
                <w:lang w:val="en-US"/>
              </w:rPr>
              <w:t>描述</w:t>
            </w:r>
          </w:p>
        </w:tc>
        <w:tc>
          <w:tcPr>
            <w:tcW w:w="1130" w:type="dxa"/>
            <w:tcBorders>
              <w:top w:val="single" w:sz="12" w:space="0" w:color="000000" w:themeColor="text1"/>
              <w:bottom w:val="single" w:sz="12" w:space="0" w:color="000000" w:themeColor="text1"/>
            </w:tcBorders>
            <w:shd w:val="clear" w:color="auto" w:fill="auto"/>
            <w:vAlign w:val="center"/>
          </w:tcPr>
          <w:p w14:paraId="0F682E8E" w14:textId="77777777" w:rsidR="003041D5" w:rsidRDefault="00000000">
            <w:pPr>
              <w:pStyle w:val="affffffffff"/>
              <w:spacing w:before="312" w:after="60"/>
              <w:jc w:val="center"/>
              <w:rPr>
                <w:rFonts w:eastAsiaTheme="majorEastAsia"/>
                <w:color w:val="000000" w:themeColor="text1"/>
                <w:lang w:val="en-US"/>
              </w:rPr>
            </w:pPr>
            <w:r>
              <w:rPr>
                <w:rFonts w:eastAsiaTheme="majorEastAsia"/>
                <w:color w:val="000000" w:themeColor="text1"/>
                <w:lang w:val="en-US"/>
              </w:rPr>
              <w:t>字段</w:t>
            </w:r>
          </w:p>
        </w:tc>
        <w:tc>
          <w:tcPr>
            <w:tcW w:w="1867" w:type="dxa"/>
            <w:tcBorders>
              <w:top w:val="single" w:sz="12" w:space="0" w:color="000000" w:themeColor="text1"/>
              <w:bottom w:val="single" w:sz="12" w:space="0" w:color="000000" w:themeColor="text1"/>
            </w:tcBorders>
            <w:shd w:val="clear" w:color="auto" w:fill="auto"/>
            <w:vAlign w:val="center"/>
          </w:tcPr>
          <w:p w14:paraId="2ACEC166" w14:textId="77777777" w:rsidR="003041D5" w:rsidRDefault="00000000">
            <w:pPr>
              <w:pStyle w:val="affffffffff"/>
              <w:spacing w:before="312" w:after="60"/>
              <w:jc w:val="center"/>
              <w:rPr>
                <w:rFonts w:eastAsiaTheme="majorEastAsia"/>
                <w:color w:val="000000" w:themeColor="text1"/>
                <w:lang w:val="en-US"/>
              </w:rPr>
            </w:pPr>
            <w:r>
              <w:rPr>
                <w:rFonts w:eastAsiaTheme="majorEastAsia"/>
                <w:color w:val="000000" w:themeColor="text1"/>
                <w:lang w:val="en-US"/>
              </w:rPr>
              <w:t>关键字</w:t>
            </w:r>
          </w:p>
        </w:tc>
        <w:tc>
          <w:tcPr>
            <w:tcW w:w="1434" w:type="dxa"/>
            <w:tcBorders>
              <w:top w:val="single" w:sz="12" w:space="0" w:color="000000" w:themeColor="text1"/>
              <w:bottom w:val="single" w:sz="12" w:space="0" w:color="000000" w:themeColor="text1"/>
            </w:tcBorders>
            <w:shd w:val="clear" w:color="auto" w:fill="auto"/>
            <w:vAlign w:val="center"/>
          </w:tcPr>
          <w:p w14:paraId="58DE284A" w14:textId="77777777" w:rsidR="003041D5" w:rsidRDefault="00000000">
            <w:pPr>
              <w:pStyle w:val="affffffffff"/>
              <w:spacing w:before="312" w:after="60"/>
              <w:jc w:val="center"/>
              <w:rPr>
                <w:rFonts w:eastAsiaTheme="majorEastAsia"/>
                <w:color w:val="000000" w:themeColor="text1"/>
                <w:lang w:val="en-US"/>
              </w:rPr>
            </w:pPr>
            <w:r>
              <w:rPr>
                <w:rFonts w:eastAsiaTheme="majorEastAsia"/>
                <w:color w:val="000000" w:themeColor="text1"/>
                <w:lang w:val="en-US"/>
              </w:rPr>
              <w:t>定义</w:t>
            </w:r>
          </w:p>
        </w:tc>
        <w:tc>
          <w:tcPr>
            <w:tcW w:w="1138" w:type="dxa"/>
            <w:tcBorders>
              <w:top w:val="single" w:sz="12" w:space="0" w:color="000000" w:themeColor="text1"/>
              <w:bottom w:val="single" w:sz="12" w:space="0" w:color="000000" w:themeColor="text1"/>
              <w:right w:val="single" w:sz="12" w:space="0" w:color="000000" w:themeColor="text1"/>
            </w:tcBorders>
          </w:tcPr>
          <w:p w14:paraId="5DBC8E99" w14:textId="77777777" w:rsidR="003041D5" w:rsidRDefault="00000000">
            <w:pPr>
              <w:pStyle w:val="affffffffff"/>
              <w:spacing w:before="312" w:after="60"/>
              <w:jc w:val="center"/>
              <w:rPr>
                <w:rFonts w:eastAsiaTheme="majorEastAsia"/>
                <w:color w:val="000000" w:themeColor="text1"/>
                <w:lang w:val="en-US"/>
              </w:rPr>
            </w:pPr>
            <w:r>
              <w:rPr>
                <w:rFonts w:eastAsiaTheme="majorEastAsia"/>
                <w:color w:val="000000" w:themeColor="text1"/>
                <w:lang w:val="en-US"/>
              </w:rPr>
              <w:t>数据类型</w:t>
            </w:r>
          </w:p>
        </w:tc>
      </w:tr>
      <w:tr w:rsidR="003041D5" w14:paraId="10B5E5BE" w14:textId="77777777">
        <w:trPr>
          <w:jc w:val="center"/>
        </w:trPr>
        <w:tc>
          <w:tcPr>
            <w:tcW w:w="2387" w:type="dxa"/>
            <w:vMerge w:val="restart"/>
            <w:tcBorders>
              <w:top w:val="single" w:sz="12" w:space="0" w:color="000000" w:themeColor="text1"/>
              <w:left w:val="single" w:sz="12" w:space="0" w:color="000000" w:themeColor="text1"/>
            </w:tcBorders>
            <w:shd w:val="clear" w:color="auto" w:fill="auto"/>
            <w:vAlign w:val="center"/>
          </w:tcPr>
          <w:p w14:paraId="0B47B334" w14:textId="77777777" w:rsidR="003041D5" w:rsidRDefault="00000000">
            <w:pPr>
              <w:pStyle w:val="affffffffff"/>
              <w:spacing w:before="312" w:after="60"/>
              <w:jc w:val="center"/>
              <w:rPr>
                <w:rFonts w:eastAsiaTheme="majorEastAsia"/>
                <w:color w:val="000000" w:themeColor="text1"/>
                <w:lang w:val="en-US"/>
              </w:rPr>
            </w:pPr>
            <w:r>
              <w:rPr>
                <w:rFonts w:eastAsiaTheme="majorEastAsia"/>
                <w:color w:val="000000" w:themeColor="text1"/>
                <w:lang w:val="en-US"/>
              </w:rPr>
              <w:t>Prompt</w:t>
            </w:r>
            <w:r>
              <w:rPr>
                <w:rFonts w:eastAsiaTheme="majorEastAsia"/>
                <w:color w:val="000000" w:themeColor="text1"/>
                <w:lang w:val="en-US"/>
              </w:rPr>
              <w:t>微调</w:t>
            </w:r>
          </w:p>
        </w:tc>
        <w:tc>
          <w:tcPr>
            <w:tcW w:w="1389" w:type="dxa"/>
            <w:vMerge w:val="restart"/>
            <w:tcBorders>
              <w:top w:val="single" w:sz="12" w:space="0" w:color="000000" w:themeColor="text1"/>
            </w:tcBorders>
            <w:shd w:val="clear" w:color="auto" w:fill="auto"/>
            <w:vAlign w:val="center"/>
          </w:tcPr>
          <w:p w14:paraId="58B29A6C" w14:textId="77777777" w:rsidR="003041D5" w:rsidRDefault="00000000">
            <w:pPr>
              <w:pStyle w:val="affffffffff"/>
              <w:spacing w:before="312" w:after="60"/>
              <w:jc w:val="left"/>
              <w:rPr>
                <w:rFonts w:eastAsiaTheme="majorEastAsia"/>
                <w:color w:val="000000" w:themeColor="text1"/>
                <w:lang w:val="en-US"/>
              </w:rPr>
            </w:pPr>
            <w:r>
              <w:rPr>
                <w:rFonts w:eastAsiaTheme="majorEastAsia"/>
                <w:color w:val="000000" w:themeColor="text1"/>
                <w:lang w:val="en-US"/>
              </w:rPr>
              <w:t>在输入数据中添加任务特定提示语句</w:t>
            </w:r>
          </w:p>
        </w:tc>
        <w:tc>
          <w:tcPr>
            <w:tcW w:w="1130" w:type="dxa"/>
            <w:vMerge w:val="restart"/>
            <w:tcBorders>
              <w:top w:val="single" w:sz="12" w:space="0" w:color="000000" w:themeColor="text1"/>
            </w:tcBorders>
            <w:shd w:val="clear" w:color="auto" w:fill="auto"/>
            <w:vAlign w:val="center"/>
          </w:tcPr>
          <w:p w14:paraId="56DAF47B" w14:textId="77777777" w:rsidR="003041D5" w:rsidRDefault="00000000">
            <w:pPr>
              <w:pStyle w:val="affffffffff"/>
              <w:spacing w:before="312" w:after="60"/>
              <w:jc w:val="center"/>
              <w:rPr>
                <w:rFonts w:eastAsiaTheme="majorEastAsia"/>
                <w:color w:val="000000" w:themeColor="text1"/>
                <w:lang w:val="en-US"/>
              </w:rPr>
            </w:pPr>
            <w:r>
              <w:rPr>
                <w:rFonts w:eastAsiaTheme="majorEastAsia"/>
                <w:color w:val="000000" w:themeColor="text1"/>
              </w:rPr>
              <w:t>Input</w:t>
            </w:r>
          </w:p>
        </w:tc>
        <w:tc>
          <w:tcPr>
            <w:tcW w:w="1867" w:type="dxa"/>
            <w:tcBorders>
              <w:top w:val="single" w:sz="12" w:space="0" w:color="000000" w:themeColor="text1"/>
            </w:tcBorders>
            <w:shd w:val="clear" w:color="auto" w:fill="auto"/>
            <w:vAlign w:val="center"/>
          </w:tcPr>
          <w:p w14:paraId="28E1E4F5" w14:textId="77777777" w:rsidR="003041D5" w:rsidRDefault="00000000">
            <w:pPr>
              <w:pStyle w:val="affffffffff"/>
              <w:spacing w:before="312" w:after="60"/>
              <w:jc w:val="center"/>
              <w:rPr>
                <w:rFonts w:eastAsiaTheme="majorEastAsia"/>
                <w:color w:val="000000" w:themeColor="text1"/>
                <w:lang w:val="en-US"/>
              </w:rPr>
            </w:pPr>
            <w:r>
              <w:rPr>
                <w:rFonts w:eastAsiaTheme="majorEastAsia"/>
                <w:color w:val="000000" w:themeColor="text1"/>
                <w:lang w:val="en-US"/>
              </w:rPr>
              <w:t>X</w:t>
            </w:r>
          </w:p>
        </w:tc>
        <w:tc>
          <w:tcPr>
            <w:tcW w:w="1434" w:type="dxa"/>
            <w:tcBorders>
              <w:top w:val="single" w:sz="12" w:space="0" w:color="000000" w:themeColor="text1"/>
            </w:tcBorders>
            <w:shd w:val="clear" w:color="auto" w:fill="auto"/>
            <w:vAlign w:val="center"/>
          </w:tcPr>
          <w:p w14:paraId="7D194F69" w14:textId="77777777" w:rsidR="003041D5" w:rsidRDefault="00000000">
            <w:pPr>
              <w:pStyle w:val="affffffffff"/>
              <w:spacing w:before="312" w:after="60"/>
              <w:jc w:val="left"/>
              <w:rPr>
                <w:rFonts w:eastAsiaTheme="majorEastAsia"/>
                <w:color w:val="000000" w:themeColor="text1"/>
                <w:lang w:val="en-US"/>
              </w:rPr>
            </w:pPr>
            <w:r>
              <w:t>输入特征张量</w:t>
            </w:r>
          </w:p>
        </w:tc>
        <w:tc>
          <w:tcPr>
            <w:tcW w:w="1138" w:type="dxa"/>
            <w:tcBorders>
              <w:top w:val="single" w:sz="12" w:space="0" w:color="000000" w:themeColor="text1"/>
              <w:right w:val="single" w:sz="12" w:space="0" w:color="000000" w:themeColor="text1"/>
            </w:tcBorders>
          </w:tcPr>
          <w:p w14:paraId="4F086921" w14:textId="77777777" w:rsidR="003041D5" w:rsidRDefault="00000000">
            <w:pPr>
              <w:pStyle w:val="affffffffff"/>
              <w:spacing w:before="312" w:after="60"/>
              <w:jc w:val="center"/>
              <w:rPr>
                <w:rFonts w:eastAsiaTheme="majorEastAsia"/>
                <w:color w:val="000000" w:themeColor="text1"/>
                <w:lang w:val="en-US"/>
              </w:rPr>
            </w:pPr>
            <w:r>
              <w:rPr>
                <w:rFonts w:eastAsiaTheme="majorEastAsia"/>
                <w:color w:val="000000" w:themeColor="text1"/>
                <w:lang w:val="en-US"/>
              </w:rPr>
              <w:t>Tensor</w:t>
            </w:r>
          </w:p>
        </w:tc>
      </w:tr>
      <w:tr w:rsidR="003041D5" w14:paraId="571E622D" w14:textId="77777777">
        <w:trPr>
          <w:jc w:val="center"/>
        </w:trPr>
        <w:tc>
          <w:tcPr>
            <w:tcW w:w="2387" w:type="dxa"/>
            <w:vMerge/>
            <w:tcBorders>
              <w:left w:val="single" w:sz="12" w:space="0" w:color="000000" w:themeColor="text1"/>
            </w:tcBorders>
            <w:shd w:val="clear" w:color="auto" w:fill="auto"/>
            <w:vAlign w:val="center"/>
          </w:tcPr>
          <w:p w14:paraId="2D3B59D4" w14:textId="77777777" w:rsidR="003041D5" w:rsidRDefault="003041D5">
            <w:pPr>
              <w:pStyle w:val="affffffffff"/>
              <w:spacing w:before="312" w:after="60"/>
              <w:jc w:val="center"/>
              <w:rPr>
                <w:rFonts w:eastAsiaTheme="majorEastAsia"/>
                <w:color w:val="000000" w:themeColor="text1"/>
                <w:lang w:val="en-US"/>
              </w:rPr>
            </w:pPr>
          </w:p>
        </w:tc>
        <w:tc>
          <w:tcPr>
            <w:tcW w:w="1389" w:type="dxa"/>
            <w:vMerge/>
            <w:shd w:val="clear" w:color="auto" w:fill="auto"/>
            <w:vAlign w:val="center"/>
          </w:tcPr>
          <w:p w14:paraId="58F1EF82" w14:textId="77777777" w:rsidR="003041D5" w:rsidRDefault="003041D5">
            <w:pPr>
              <w:pStyle w:val="affffffffff"/>
              <w:spacing w:before="312" w:after="60"/>
              <w:jc w:val="left"/>
              <w:rPr>
                <w:rFonts w:eastAsiaTheme="majorEastAsia"/>
                <w:color w:val="000000" w:themeColor="text1"/>
                <w:lang w:val="en-US"/>
              </w:rPr>
            </w:pPr>
          </w:p>
        </w:tc>
        <w:tc>
          <w:tcPr>
            <w:tcW w:w="1130" w:type="dxa"/>
            <w:vMerge/>
            <w:tcBorders>
              <w:bottom w:val="single" w:sz="4" w:space="0" w:color="auto"/>
            </w:tcBorders>
            <w:shd w:val="clear" w:color="auto" w:fill="auto"/>
            <w:vAlign w:val="center"/>
          </w:tcPr>
          <w:p w14:paraId="547E31BB" w14:textId="77777777" w:rsidR="003041D5" w:rsidRDefault="003041D5">
            <w:pPr>
              <w:pStyle w:val="affffffffff"/>
              <w:spacing w:before="312" w:after="60"/>
              <w:jc w:val="center"/>
              <w:rPr>
                <w:rFonts w:eastAsiaTheme="majorEastAsia"/>
                <w:color w:val="000000" w:themeColor="text1"/>
                <w:lang w:val="en-US"/>
              </w:rPr>
            </w:pPr>
          </w:p>
        </w:tc>
        <w:tc>
          <w:tcPr>
            <w:tcW w:w="1867" w:type="dxa"/>
            <w:tcBorders>
              <w:top w:val="single" w:sz="4" w:space="0" w:color="auto"/>
              <w:bottom w:val="single" w:sz="4" w:space="0" w:color="auto"/>
            </w:tcBorders>
            <w:shd w:val="clear" w:color="auto" w:fill="auto"/>
            <w:vAlign w:val="center"/>
          </w:tcPr>
          <w:p w14:paraId="0846B52B" w14:textId="77777777" w:rsidR="003041D5" w:rsidRDefault="00000000">
            <w:pPr>
              <w:pStyle w:val="affffffffff"/>
              <w:spacing w:before="312" w:after="60"/>
              <w:jc w:val="center"/>
            </w:pPr>
            <w:r>
              <w:t>prompt</w:t>
            </w:r>
          </w:p>
        </w:tc>
        <w:tc>
          <w:tcPr>
            <w:tcW w:w="1434" w:type="dxa"/>
            <w:tcBorders>
              <w:top w:val="single" w:sz="4" w:space="0" w:color="auto"/>
              <w:bottom w:val="single" w:sz="4" w:space="0" w:color="auto"/>
            </w:tcBorders>
            <w:shd w:val="clear" w:color="auto" w:fill="auto"/>
            <w:vAlign w:val="center"/>
          </w:tcPr>
          <w:p w14:paraId="1BA0EB1F" w14:textId="77777777" w:rsidR="003041D5" w:rsidRDefault="00000000">
            <w:pPr>
              <w:pStyle w:val="affffffffff"/>
              <w:spacing w:before="312" w:after="60"/>
              <w:jc w:val="left"/>
            </w:pPr>
            <w:r>
              <w:t>提示语句</w:t>
            </w:r>
          </w:p>
        </w:tc>
        <w:tc>
          <w:tcPr>
            <w:tcW w:w="1138" w:type="dxa"/>
            <w:tcBorders>
              <w:top w:val="single" w:sz="4" w:space="0" w:color="auto"/>
              <w:bottom w:val="single" w:sz="4" w:space="0" w:color="auto"/>
              <w:right w:val="single" w:sz="12" w:space="0" w:color="000000" w:themeColor="text1"/>
            </w:tcBorders>
          </w:tcPr>
          <w:p w14:paraId="0768B618" w14:textId="77777777" w:rsidR="003041D5" w:rsidRDefault="00000000">
            <w:pPr>
              <w:pStyle w:val="affffffffff"/>
              <w:spacing w:before="312" w:after="60"/>
              <w:jc w:val="center"/>
            </w:pPr>
            <w:r>
              <w:t>String</w:t>
            </w:r>
          </w:p>
        </w:tc>
      </w:tr>
      <w:tr w:rsidR="003041D5" w14:paraId="1DA70AE3" w14:textId="77777777">
        <w:trPr>
          <w:jc w:val="center"/>
        </w:trPr>
        <w:tc>
          <w:tcPr>
            <w:tcW w:w="2387" w:type="dxa"/>
            <w:vMerge/>
            <w:tcBorders>
              <w:left w:val="single" w:sz="12" w:space="0" w:color="000000" w:themeColor="text1"/>
            </w:tcBorders>
            <w:shd w:val="clear" w:color="auto" w:fill="auto"/>
            <w:vAlign w:val="center"/>
          </w:tcPr>
          <w:p w14:paraId="43A93FAD" w14:textId="77777777" w:rsidR="003041D5" w:rsidRDefault="003041D5">
            <w:pPr>
              <w:pStyle w:val="affffffffff"/>
              <w:spacing w:before="312" w:after="60"/>
              <w:jc w:val="center"/>
              <w:rPr>
                <w:rFonts w:eastAsiaTheme="majorEastAsia"/>
                <w:color w:val="000000" w:themeColor="text1"/>
                <w:lang w:val="en-US"/>
              </w:rPr>
            </w:pPr>
          </w:p>
        </w:tc>
        <w:tc>
          <w:tcPr>
            <w:tcW w:w="1389" w:type="dxa"/>
            <w:vMerge/>
            <w:shd w:val="clear" w:color="auto" w:fill="auto"/>
            <w:vAlign w:val="center"/>
          </w:tcPr>
          <w:p w14:paraId="4EFC95D5" w14:textId="77777777" w:rsidR="003041D5" w:rsidRDefault="003041D5">
            <w:pPr>
              <w:pStyle w:val="affffffffff"/>
              <w:spacing w:before="312" w:after="60"/>
              <w:jc w:val="left"/>
              <w:rPr>
                <w:rFonts w:eastAsiaTheme="majorEastAsia"/>
                <w:color w:val="000000" w:themeColor="text1"/>
                <w:lang w:val="en-US"/>
              </w:rPr>
            </w:pPr>
          </w:p>
        </w:tc>
        <w:tc>
          <w:tcPr>
            <w:tcW w:w="1130" w:type="dxa"/>
            <w:tcBorders>
              <w:top w:val="single" w:sz="4" w:space="0" w:color="auto"/>
              <w:bottom w:val="single" w:sz="4" w:space="0" w:color="auto"/>
            </w:tcBorders>
            <w:shd w:val="clear" w:color="auto" w:fill="auto"/>
            <w:vAlign w:val="center"/>
          </w:tcPr>
          <w:p w14:paraId="4B0CD8E1" w14:textId="77777777" w:rsidR="003041D5" w:rsidRDefault="00000000">
            <w:pPr>
              <w:pStyle w:val="affffffffff"/>
              <w:spacing w:before="312" w:after="60"/>
              <w:jc w:val="center"/>
              <w:rPr>
                <w:rFonts w:eastAsiaTheme="majorEastAsia"/>
                <w:color w:val="000000" w:themeColor="text1"/>
                <w:lang w:val="en-US"/>
              </w:rPr>
            </w:pPr>
            <w:r>
              <w:rPr>
                <w:rFonts w:eastAsiaTheme="majorEastAsia"/>
                <w:color w:val="000000" w:themeColor="text1"/>
                <w:lang w:val="en-US"/>
              </w:rPr>
              <w:t>Output</w:t>
            </w:r>
          </w:p>
        </w:tc>
        <w:tc>
          <w:tcPr>
            <w:tcW w:w="1867" w:type="dxa"/>
            <w:tcBorders>
              <w:top w:val="single" w:sz="4" w:space="0" w:color="auto"/>
              <w:bottom w:val="single" w:sz="4" w:space="0" w:color="auto"/>
            </w:tcBorders>
            <w:shd w:val="clear" w:color="auto" w:fill="auto"/>
            <w:vAlign w:val="center"/>
          </w:tcPr>
          <w:p w14:paraId="46E91B09" w14:textId="77777777" w:rsidR="003041D5" w:rsidRDefault="00000000">
            <w:pPr>
              <w:pStyle w:val="affffffffff"/>
              <w:spacing w:before="312" w:after="60"/>
              <w:jc w:val="center"/>
              <w:rPr>
                <w:rFonts w:eastAsiaTheme="majorEastAsia"/>
                <w:color w:val="000000" w:themeColor="text1"/>
                <w:lang w:val="en-US"/>
              </w:rPr>
            </w:pPr>
            <w:r>
              <w:t>Y</w:t>
            </w:r>
          </w:p>
        </w:tc>
        <w:tc>
          <w:tcPr>
            <w:tcW w:w="1434" w:type="dxa"/>
            <w:tcBorders>
              <w:top w:val="single" w:sz="4" w:space="0" w:color="auto"/>
              <w:bottom w:val="single" w:sz="4" w:space="0" w:color="auto"/>
            </w:tcBorders>
            <w:shd w:val="clear" w:color="auto" w:fill="auto"/>
            <w:vAlign w:val="center"/>
          </w:tcPr>
          <w:p w14:paraId="77BF064D" w14:textId="77777777" w:rsidR="003041D5" w:rsidRDefault="00000000">
            <w:pPr>
              <w:pStyle w:val="affffffffff"/>
              <w:spacing w:before="312" w:after="60"/>
              <w:jc w:val="left"/>
              <w:rPr>
                <w:rFonts w:eastAsiaTheme="majorEastAsia"/>
                <w:color w:val="000000" w:themeColor="text1"/>
                <w:lang w:val="en-US"/>
              </w:rPr>
            </w:pPr>
            <w:r>
              <w:t>输出特征张量</w:t>
            </w:r>
          </w:p>
        </w:tc>
        <w:tc>
          <w:tcPr>
            <w:tcW w:w="1138" w:type="dxa"/>
            <w:tcBorders>
              <w:top w:val="single" w:sz="4" w:space="0" w:color="auto"/>
              <w:bottom w:val="single" w:sz="4" w:space="0" w:color="auto"/>
              <w:right w:val="single" w:sz="12" w:space="0" w:color="000000" w:themeColor="text1"/>
            </w:tcBorders>
          </w:tcPr>
          <w:p w14:paraId="7661B699" w14:textId="77777777" w:rsidR="003041D5" w:rsidRDefault="00000000">
            <w:pPr>
              <w:pStyle w:val="affffffffff"/>
              <w:spacing w:before="312" w:after="60"/>
              <w:jc w:val="center"/>
              <w:rPr>
                <w:rFonts w:eastAsiaTheme="majorEastAsia"/>
                <w:color w:val="000000" w:themeColor="text1"/>
                <w:lang w:val="en-US"/>
              </w:rPr>
            </w:pPr>
            <w:r>
              <w:t>Tensor</w:t>
            </w:r>
          </w:p>
        </w:tc>
      </w:tr>
      <w:tr w:rsidR="003041D5" w14:paraId="646C212C" w14:textId="77777777">
        <w:trPr>
          <w:jc w:val="center"/>
        </w:trPr>
        <w:tc>
          <w:tcPr>
            <w:tcW w:w="2387" w:type="dxa"/>
            <w:vMerge/>
            <w:tcBorders>
              <w:left w:val="single" w:sz="12" w:space="0" w:color="000000" w:themeColor="text1"/>
              <w:bottom w:val="single" w:sz="12" w:space="0" w:color="000000" w:themeColor="text1"/>
            </w:tcBorders>
            <w:shd w:val="clear" w:color="auto" w:fill="auto"/>
            <w:vAlign w:val="center"/>
          </w:tcPr>
          <w:p w14:paraId="2C597152" w14:textId="77777777" w:rsidR="003041D5" w:rsidRDefault="003041D5">
            <w:pPr>
              <w:pStyle w:val="affffffffff"/>
              <w:spacing w:before="312" w:after="60"/>
              <w:jc w:val="center"/>
              <w:rPr>
                <w:rFonts w:eastAsiaTheme="majorEastAsia"/>
                <w:color w:val="000000" w:themeColor="text1"/>
                <w:lang w:val="en-US"/>
              </w:rPr>
            </w:pPr>
          </w:p>
        </w:tc>
        <w:tc>
          <w:tcPr>
            <w:tcW w:w="1389" w:type="dxa"/>
            <w:vMerge/>
            <w:tcBorders>
              <w:bottom w:val="single" w:sz="12" w:space="0" w:color="000000" w:themeColor="text1"/>
            </w:tcBorders>
            <w:shd w:val="clear" w:color="auto" w:fill="auto"/>
            <w:vAlign w:val="center"/>
          </w:tcPr>
          <w:p w14:paraId="7E5D1BDF" w14:textId="77777777" w:rsidR="003041D5" w:rsidRDefault="003041D5">
            <w:pPr>
              <w:pStyle w:val="affffffffff"/>
              <w:spacing w:before="312" w:after="60"/>
              <w:jc w:val="left"/>
              <w:rPr>
                <w:rFonts w:eastAsiaTheme="majorEastAsia"/>
                <w:color w:val="000000" w:themeColor="text1"/>
                <w:lang w:val="en-US"/>
              </w:rPr>
            </w:pPr>
          </w:p>
        </w:tc>
        <w:tc>
          <w:tcPr>
            <w:tcW w:w="1130" w:type="dxa"/>
            <w:tcBorders>
              <w:top w:val="single" w:sz="4" w:space="0" w:color="auto"/>
              <w:bottom w:val="single" w:sz="12" w:space="0" w:color="000000" w:themeColor="text1"/>
            </w:tcBorders>
            <w:shd w:val="clear" w:color="auto" w:fill="auto"/>
            <w:vAlign w:val="center"/>
          </w:tcPr>
          <w:p w14:paraId="550325FC" w14:textId="77777777" w:rsidR="003041D5" w:rsidRDefault="00000000">
            <w:pPr>
              <w:pStyle w:val="affffffffff"/>
              <w:spacing w:before="312" w:after="60"/>
              <w:jc w:val="center"/>
              <w:rPr>
                <w:rFonts w:eastAsiaTheme="majorEastAsia"/>
                <w:color w:val="000000" w:themeColor="text1"/>
                <w:lang w:val="en-US"/>
              </w:rPr>
            </w:pPr>
            <w:r>
              <w:rPr>
                <w:rFonts w:eastAsiaTheme="majorEastAsia"/>
                <w:color w:val="000000" w:themeColor="text1"/>
                <w:lang w:val="en-US"/>
              </w:rPr>
              <w:t>Attributes</w:t>
            </w:r>
          </w:p>
        </w:tc>
        <w:tc>
          <w:tcPr>
            <w:tcW w:w="1867" w:type="dxa"/>
            <w:tcBorders>
              <w:top w:val="single" w:sz="4" w:space="0" w:color="auto"/>
              <w:bottom w:val="single" w:sz="12" w:space="0" w:color="000000" w:themeColor="text1"/>
            </w:tcBorders>
            <w:shd w:val="clear" w:color="auto" w:fill="auto"/>
            <w:vAlign w:val="center"/>
          </w:tcPr>
          <w:p w14:paraId="74D504A4" w14:textId="77777777" w:rsidR="003041D5" w:rsidRDefault="00000000">
            <w:pPr>
              <w:pStyle w:val="affffffffff"/>
              <w:spacing w:before="312" w:after="60"/>
              <w:jc w:val="center"/>
              <w:rPr>
                <w:rFonts w:eastAsiaTheme="majorEastAsia"/>
                <w:color w:val="000000" w:themeColor="text1"/>
                <w:lang w:val="en-US"/>
              </w:rPr>
            </w:pPr>
            <w:proofErr w:type="spellStart"/>
            <w:r>
              <w:t>task_type</w:t>
            </w:r>
            <w:proofErr w:type="spellEnd"/>
          </w:p>
        </w:tc>
        <w:tc>
          <w:tcPr>
            <w:tcW w:w="1434" w:type="dxa"/>
            <w:tcBorders>
              <w:top w:val="single" w:sz="4" w:space="0" w:color="auto"/>
              <w:bottom w:val="single" w:sz="12" w:space="0" w:color="000000" w:themeColor="text1"/>
            </w:tcBorders>
            <w:shd w:val="clear" w:color="auto" w:fill="auto"/>
            <w:vAlign w:val="center"/>
          </w:tcPr>
          <w:p w14:paraId="2B200E73" w14:textId="77777777" w:rsidR="003041D5" w:rsidRDefault="00000000">
            <w:pPr>
              <w:pStyle w:val="affffffffff"/>
              <w:spacing w:before="312" w:after="60"/>
              <w:jc w:val="left"/>
              <w:rPr>
                <w:rFonts w:eastAsiaTheme="majorEastAsia"/>
                <w:color w:val="000000" w:themeColor="text1"/>
                <w:lang w:val="en-US"/>
              </w:rPr>
            </w:pPr>
            <w:r>
              <w:t>必选，任务类型（分类</w:t>
            </w:r>
            <w:r>
              <w:t>/</w:t>
            </w:r>
            <w:r>
              <w:t>生成）</w:t>
            </w:r>
          </w:p>
        </w:tc>
        <w:tc>
          <w:tcPr>
            <w:tcW w:w="1138" w:type="dxa"/>
            <w:tcBorders>
              <w:top w:val="single" w:sz="4" w:space="0" w:color="auto"/>
              <w:bottom w:val="single" w:sz="12" w:space="0" w:color="000000" w:themeColor="text1"/>
              <w:right w:val="single" w:sz="12" w:space="0" w:color="000000" w:themeColor="text1"/>
            </w:tcBorders>
          </w:tcPr>
          <w:p w14:paraId="07D729D2" w14:textId="77777777" w:rsidR="003041D5" w:rsidRDefault="00000000">
            <w:pPr>
              <w:pStyle w:val="affffffffff"/>
              <w:spacing w:before="312" w:after="60"/>
              <w:jc w:val="center"/>
              <w:rPr>
                <w:rFonts w:eastAsiaTheme="majorEastAsia"/>
                <w:color w:val="000000" w:themeColor="text1"/>
                <w:lang w:val="en-US"/>
              </w:rPr>
            </w:pPr>
            <w:r>
              <w:rPr>
                <w:rFonts w:eastAsiaTheme="majorEastAsia"/>
                <w:color w:val="000000" w:themeColor="text1"/>
                <w:lang w:val="en-US"/>
              </w:rPr>
              <w:t>String</w:t>
            </w:r>
          </w:p>
        </w:tc>
      </w:tr>
    </w:tbl>
    <w:p w14:paraId="2341848E" w14:textId="77777777" w:rsidR="003041D5" w:rsidRDefault="003041D5">
      <w:pPr>
        <w:pStyle w:val="aff5"/>
        <w:ind w:firstLineChars="0" w:firstLine="0"/>
        <w:rPr>
          <w:rFonts w:ascii="Times New Roman"/>
        </w:rPr>
      </w:pPr>
    </w:p>
    <w:p w14:paraId="238700D2" w14:textId="77777777" w:rsidR="003041D5" w:rsidRDefault="00000000">
      <w:pPr>
        <w:pStyle w:val="affffff8"/>
        <w:numPr>
          <w:ilvl w:val="3"/>
          <w:numId w:val="13"/>
        </w:numPr>
        <w:spacing w:before="156" w:after="156"/>
        <w:rPr>
          <w:rFonts w:ascii="Times New Roman"/>
          <w:color w:val="000000" w:themeColor="text1"/>
          <w:sz w:val="20"/>
          <w:szCs w:val="20"/>
        </w:rPr>
      </w:pPr>
      <w:proofErr w:type="spellStart"/>
      <w:r>
        <w:rPr>
          <w:rFonts w:ascii="Times New Roman"/>
          <w:color w:val="000000" w:themeColor="text1"/>
          <w:sz w:val="20"/>
          <w:szCs w:val="20"/>
        </w:rPr>
        <w:t>LoRA</w:t>
      </w:r>
      <w:proofErr w:type="spellEnd"/>
      <w:r>
        <w:rPr>
          <w:rFonts w:ascii="Times New Roman"/>
          <w:color w:val="000000" w:themeColor="text1"/>
          <w:sz w:val="20"/>
          <w:szCs w:val="20"/>
        </w:rPr>
        <w:t>微调</w:t>
      </w:r>
    </w:p>
    <w:p w14:paraId="1D651887" w14:textId="197440B5" w:rsidR="003041D5" w:rsidRDefault="00000000">
      <w:pPr>
        <w:pStyle w:val="aff5"/>
        <w:tabs>
          <w:tab w:val="clear" w:pos="4201"/>
          <w:tab w:val="clear" w:pos="9298"/>
        </w:tabs>
        <w:ind w:firstLineChars="0" w:firstLine="0"/>
        <w:rPr>
          <w:rFonts w:ascii="Times New Roman"/>
          <w:color w:val="000000" w:themeColor="text1"/>
          <w:sz w:val="20"/>
        </w:rPr>
      </w:pPr>
      <w:r>
        <w:rPr>
          <w:rFonts w:ascii="Times New Roman"/>
        </w:rPr>
        <w:tab/>
      </w:r>
      <w:proofErr w:type="spellStart"/>
      <w:r>
        <w:rPr>
          <w:rFonts w:ascii="Times New Roman"/>
        </w:rPr>
        <w:t>LoRA</w:t>
      </w:r>
      <w:proofErr w:type="spellEnd"/>
      <w:r>
        <w:rPr>
          <w:rFonts w:ascii="Times New Roman"/>
        </w:rPr>
        <w:t>（</w:t>
      </w:r>
      <w:r>
        <w:rPr>
          <w:rFonts w:ascii="Times New Roman"/>
        </w:rPr>
        <w:t>Low-Rank Adaptation</w:t>
      </w:r>
      <w:r>
        <w:rPr>
          <w:rFonts w:ascii="Times New Roman"/>
        </w:rPr>
        <w:t>）微调是一种通过对模型参数进行低秩适配的微调方法</w:t>
      </w:r>
      <w:r>
        <w:rPr>
          <w:rFonts w:ascii="Times New Roman" w:hint="eastAsia"/>
        </w:rPr>
        <w:t>，</w:t>
      </w:r>
      <w:r>
        <w:rPr>
          <w:rFonts w:ascii="Times New Roman"/>
        </w:rPr>
        <w:t>能够在保持模型性能的同时，显著减少微调所需的计算资源和存储空间。</w:t>
      </w:r>
      <w:proofErr w:type="spellStart"/>
      <w:r>
        <w:rPr>
          <w:rFonts w:ascii="Times New Roman"/>
        </w:rPr>
        <w:t>LoRA</w:t>
      </w:r>
      <w:proofErr w:type="spellEnd"/>
      <w:r>
        <w:rPr>
          <w:rFonts w:ascii="Times New Roman"/>
        </w:rPr>
        <w:t>微调的核心思想是通过低秩矩阵分解来调整模型参数。在传统的微调方法中，所有模型参数都会参与调整，而</w:t>
      </w:r>
      <w:proofErr w:type="spellStart"/>
      <w:r>
        <w:rPr>
          <w:rFonts w:ascii="Times New Roman"/>
        </w:rPr>
        <w:t>LoRA</w:t>
      </w:r>
      <w:proofErr w:type="spellEnd"/>
      <w:r>
        <w:rPr>
          <w:rFonts w:ascii="Times New Roman"/>
        </w:rPr>
        <w:t>通过将高维参数矩阵分解为低秩矩阵，减少了参数数量，从而降低了计算复杂度。</w:t>
      </w:r>
    </w:p>
    <w:p w14:paraId="4A6AA6F8" w14:textId="77777777" w:rsidR="003041D5" w:rsidRDefault="00000000">
      <w:pPr>
        <w:ind w:firstLineChars="200" w:firstLine="420"/>
      </w:pPr>
      <w:proofErr w:type="spellStart"/>
      <w:r>
        <w:rPr>
          <w:color w:val="000000" w:themeColor="text1"/>
        </w:rPr>
        <w:t>LoRA</w:t>
      </w:r>
      <w:proofErr w:type="spellEnd"/>
      <w:r>
        <w:rPr>
          <w:color w:val="000000" w:themeColor="text1"/>
        </w:rPr>
        <w:t>微调的</w:t>
      </w:r>
      <w:r>
        <w:t>具体操作包括：</w:t>
      </w:r>
    </w:p>
    <w:p w14:paraId="78944D36" w14:textId="77777777" w:rsidR="003041D5" w:rsidRDefault="00000000">
      <w:pPr>
        <w:pStyle w:val="aff5"/>
        <w:numPr>
          <w:ilvl w:val="0"/>
          <w:numId w:val="51"/>
        </w:numPr>
        <w:ind w:firstLineChars="0"/>
        <w:rPr>
          <w:rFonts w:ascii="Times New Roman"/>
        </w:rPr>
      </w:pPr>
      <w:r>
        <w:rPr>
          <w:rFonts w:ascii="Times New Roman"/>
        </w:rPr>
        <w:t>参数选择：将模型的参数矩阵分解为两个低秩矩阵，以减少参数数量。</w:t>
      </w:r>
    </w:p>
    <w:p w14:paraId="6C62F7A4" w14:textId="77777777" w:rsidR="003041D5" w:rsidRDefault="00000000">
      <w:pPr>
        <w:pStyle w:val="aff5"/>
        <w:numPr>
          <w:ilvl w:val="0"/>
          <w:numId w:val="51"/>
        </w:numPr>
        <w:ind w:firstLineChars="0"/>
        <w:rPr>
          <w:rFonts w:ascii="Times New Roman"/>
        </w:rPr>
      </w:pPr>
      <w:r>
        <w:rPr>
          <w:rFonts w:ascii="Times New Roman"/>
        </w:rPr>
        <w:t>低秩适配：在微调过程中，仅调整这两个低秩矩阵</w:t>
      </w:r>
      <w:r>
        <w:rPr>
          <w:rFonts w:ascii="Times New Roman"/>
        </w:rPr>
        <w:t>A</w:t>
      </w:r>
      <w:r>
        <w:rPr>
          <w:rFonts w:ascii="Times New Roman"/>
        </w:rPr>
        <w:t>和</w:t>
      </w:r>
      <w:r>
        <w:rPr>
          <w:rFonts w:ascii="Times New Roman"/>
        </w:rPr>
        <w:t>B</w:t>
      </w:r>
      <w:r>
        <w:rPr>
          <w:rFonts w:ascii="Times New Roman"/>
        </w:rPr>
        <w:t>，而不改变原始参数矩阵</w:t>
      </w:r>
      <w:r>
        <w:rPr>
          <w:rFonts w:ascii="Times New Roman"/>
        </w:rPr>
        <w:t>W</w:t>
      </w:r>
      <w:r>
        <w:rPr>
          <w:rFonts w:ascii="Times New Roman"/>
        </w:rPr>
        <w:t>。这种方式能够保持模型的原始性能，同时快速适应新任务。</w:t>
      </w:r>
    </w:p>
    <w:p w14:paraId="2BC3457E" w14:textId="77777777" w:rsidR="003041D5" w:rsidRDefault="00000000">
      <w:pPr>
        <w:pStyle w:val="aff5"/>
        <w:numPr>
          <w:ilvl w:val="0"/>
          <w:numId w:val="51"/>
        </w:numPr>
        <w:ind w:firstLineChars="0"/>
        <w:rPr>
          <w:rFonts w:ascii="Times New Roman"/>
        </w:rPr>
      </w:pPr>
      <w:r>
        <w:rPr>
          <w:rFonts w:ascii="Times New Roman"/>
        </w:rPr>
        <w:t>融合更新：在每次反向传播中，将低秩矩阵</w:t>
      </w:r>
      <w:r>
        <w:rPr>
          <w:rFonts w:ascii="Times New Roman"/>
        </w:rPr>
        <w:t>A</w:t>
      </w:r>
      <w:r>
        <w:rPr>
          <w:rFonts w:ascii="Times New Roman"/>
        </w:rPr>
        <w:t>和</w:t>
      </w:r>
      <w:r>
        <w:rPr>
          <w:rFonts w:ascii="Times New Roman"/>
        </w:rPr>
        <w:t>B</w:t>
      </w:r>
      <w:r>
        <w:rPr>
          <w:rFonts w:ascii="Times New Roman"/>
        </w:rPr>
        <w:t>的梯度更新融合到原始参数矩阵中，以提高模型的适应性。</w:t>
      </w:r>
    </w:p>
    <w:p w14:paraId="7D4DB070" w14:textId="77777777" w:rsidR="003041D5" w:rsidRDefault="00000000">
      <w:pPr>
        <w:pStyle w:val="afc"/>
        <w:rPr>
          <w:kern w:val="0"/>
          <w:szCs w:val="20"/>
        </w:rPr>
      </w:pPr>
      <w:r>
        <w:br w:type="page"/>
      </w:r>
    </w:p>
    <w:p w14:paraId="2876A556" w14:textId="77777777" w:rsidR="003041D5" w:rsidRDefault="00000000">
      <w:pPr>
        <w:pStyle w:val="afc"/>
        <w:ind w:firstLine="420"/>
      </w:pPr>
      <w:proofErr w:type="spellStart"/>
      <w:r>
        <w:lastRenderedPageBreak/>
        <w:t>LoRA</w:t>
      </w:r>
      <w:proofErr w:type="spellEnd"/>
      <w:r>
        <w:t>微调运算操作定义见表</w:t>
      </w:r>
      <w:r>
        <w:t>51</w:t>
      </w:r>
      <w:r>
        <w:t>。</w:t>
      </w:r>
    </w:p>
    <w:p w14:paraId="6AB19667" w14:textId="77777777" w:rsidR="003041D5" w:rsidRDefault="00000000">
      <w:pPr>
        <w:pStyle w:val="affc"/>
        <w:keepNext/>
        <w:ind w:firstLine="420"/>
        <w:jc w:val="center"/>
        <w:rPr>
          <w:rFonts w:ascii="Times New Roman" w:hAnsi="Times New Roman" w:cs="Times New Roman"/>
          <w:sz w:val="21"/>
          <w:szCs w:val="21"/>
        </w:rPr>
      </w:pPr>
      <w:r>
        <w:rPr>
          <w:rFonts w:ascii="Times New Roman" w:hAnsi="Times New Roman" w:cs="Times New Roman"/>
          <w:sz w:val="21"/>
          <w:szCs w:val="21"/>
        </w:rPr>
        <w:t>表</w:t>
      </w: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w:instrText>
      </w:r>
      <w:r>
        <w:rPr>
          <w:rFonts w:ascii="Times New Roman" w:hAnsi="Times New Roman" w:cs="Times New Roman"/>
          <w:sz w:val="21"/>
          <w:szCs w:val="21"/>
        </w:rPr>
        <w:instrText>表</w:instrText>
      </w:r>
      <w:r>
        <w:rPr>
          <w:rFonts w:ascii="Times New Roman" w:hAnsi="Times New Roman" w:cs="Times New Roman"/>
          <w:sz w:val="21"/>
          <w:szCs w:val="21"/>
        </w:rPr>
        <w:instrText xml:space="preserve"> \* ARABIC </w:instrText>
      </w:r>
      <w:r>
        <w:rPr>
          <w:rFonts w:ascii="Times New Roman" w:hAnsi="Times New Roman" w:cs="Times New Roman"/>
          <w:sz w:val="21"/>
          <w:szCs w:val="21"/>
        </w:rPr>
        <w:fldChar w:fldCharType="separate"/>
      </w:r>
      <w:r>
        <w:rPr>
          <w:rFonts w:ascii="Times New Roman" w:hAnsi="Times New Roman" w:cs="Times New Roman"/>
          <w:sz w:val="21"/>
          <w:szCs w:val="21"/>
        </w:rPr>
        <w:t>51</w:t>
      </w:r>
      <w:r>
        <w:rPr>
          <w:rFonts w:ascii="Times New Roman" w:hAnsi="Times New Roman" w:cs="Times New Roman"/>
          <w:sz w:val="21"/>
          <w:szCs w:val="21"/>
        </w:rPr>
        <w:fldChar w:fldCharType="end"/>
      </w:r>
      <w:r>
        <w:rPr>
          <w:rFonts w:ascii="Times New Roman" w:hAnsi="Times New Roman" w:cs="Times New Roman"/>
          <w:sz w:val="21"/>
          <w:szCs w:val="21"/>
        </w:rPr>
        <w:t xml:space="preserve"> </w:t>
      </w:r>
      <w:proofErr w:type="spellStart"/>
      <w:r>
        <w:rPr>
          <w:rFonts w:ascii="Times New Roman" w:hAnsi="Times New Roman" w:cs="Times New Roman"/>
          <w:sz w:val="21"/>
          <w:szCs w:val="21"/>
        </w:rPr>
        <w:t>LoRA</w:t>
      </w:r>
      <w:proofErr w:type="spellEnd"/>
      <w:r>
        <w:rPr>
          <w:rFonts w:ascii="Times New Roman" w:hAnsi="Times New Roman" w:cs="Times New Roman"/>
          <w:sz w:val="21"/>
          <w:szCs w:val="21"/>
        </w:rPr>
        <w:t>微调运算操作定义</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434"/>
        <w:gridCol w:w="1138"/>
      </w:tblGrid>
      <w:tr w:rsidR="003041D5" w14:paraId="2F627C6E" w14:textId="77777777">
        <w:trPr>
          <w:jc w:val="center"/>
        </w:trPr>
        <w:tc>
          <w:tcPr>
            <w:tcW w:w="23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9E3D62B"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1389" w:type="dxa"/>
            <w:tcBorders>
              <w:top w:val="single" w:sz="12" w:space="0" w:color="000000" w:themeColor="text1"/>
              <w:bottom w:val="single" w:sz="12" w:space="0" w:color="000000" w:themeColor="text1"/>
            </w:tcBorders>
            <w:shd w:val="clear" w:color="auto" w:fill="auto"/>
            <w:vAlign w:val="center"/>
          </w:tcPr>
          <w:p w14:paraId="749C06E9"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1130" w:type="dxa"/>
            <w:tcBorders>
              <w:top w:val="single" w:sz="12" w:space="0" w:color="000000" w:themeColor="text1"/>
              <w:bottom w:val="single" w:sz="12" w:space="0" w:color="000000" w:themeColor="text1"/>
            </w:tcBorders>
            <w:shd w:val="clear" w:color="auto" w:fill="auto"/>
            <w:vAlign w:val="center"/>
          </w:tcPr>
          <w:p w14:paraId="20C209F0"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1867" w:type="dxa"/>
            <w:tcBorders>
              <w:top w:val="single" w:sz="12" w:space="0" w:color="000000" w:themeColor="text1"/>
              <w:bottom w:val="single" w:sz="12" w:space="0" w:color="000000" w:themeColor="text1"/>
            </w:tcBorders>
            <w:shd w:val="clear" w:color="auto" w:fill="auto"/>
            <w:vAlign w:val="center"/>
          </w:tcPr>
          <w:p w14:paraId="4F04083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434" w:type="dxa"/>
            <w:tcBorders>
              <w:top w:val="single" w:sz="12" w:space="0" w:color="000000" w:themeColor="text1"/>
              <w:bottom w:val="single" w:sz="12" w:space="0" w:color="000000" w:themeColor="text1"/>
            </w:tcBorders>
            <w:shd w:val="clear" w:color="auto" w:fill="auto"/>
            <w:vAlign w:val="center"/>
          </w:tcPr>
          <w:p w14:paraId="68BCF40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1138" w:type="dxa"/>
            <w:tcBorders>
              <w:top w:val="single" w:sz="12" w:space="0" w:color="000000" w:themeColor="text1"/>
              <w:bottom w:val="single" w:sz="12" w:space="0" w:color="000000" w:themeColor="text1"/>
              <w:right w:val="single" w:sz="12" w:space="0" w:color="000000" w:themeColor="text1"/>
            </w:tcBorders>
          </w:tcPr>
          <w:p w14:paraId="33E9E77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1BBAAE51" w14:textId="77777777">
        <w:trPr>
          <w:jc w:val="center"/>
        </w:trPr>
        <w:tc>
          <w:tcPr>
            <w:tcW w:w="2387" w:type="dxa"/>
            <w:vMerge w:val="restart"/>
            <w:tcBorders>
              <w:top w:val="single" w:sz="12" w:space="0" w:color="000000" w:themeColor="text1"/>
              <w:left w:val="single" w:sz="12" w:space="0" w:color="000000" w:themeColor="text1"/>
            </w:tcBorders>
            <w:shd w:val="clear" w:color="auto" w:fill="auto"/>
            <w:vAlign w:val="center"/>
          </w:tcPr>
          <w:p w14:paraId="704C4F84"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LoRA</w:t>
            </w:r>
            <w:proofErr w:type="spellEnd"/>
            <w:r>
              <w:rPr>
                <w:rFonts w:eastAsiaTheme="majorEastAsia"/>
                <w:color w:val="000000" w:themeColor="text1"/>
                <w:lang w:val="en-US"/>
              </w:rPr>
              <w:t>微调</w:t>
            </w:r>
          </w:p>
        </w:tc>
        <w:tc>
          <w:tcPr>
            <w:tcW w:w="1389" w:type="dxa"/>
            <w:vMerge w:val="restart"/>
            <w:tcBorders>
              <w:top w:val="single" w:sz="12" w:space="0" w:color="000000" w:themeColor="text1"/>
            </w:tcBorders>
            <w:shd w:val="clear" w:color="auto" w:fill="auto"/>
            <w:vAlign w:val="center"/>
          </w:tcPr>
          <w:p w14:paraId="3A9366B3"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通过低秩适配微调模型参数</w:t>
            </w:r>
          </w:p>
        </w:tc>
        <w:tc>
          <w:tcPr>
            <w:tcW w:w="1130" w:type="dxa"/>
            <w:vMerge w:val="restart"/>
            <w:tcBorders>
              <w:top w:val="single" w:sz="12" w:space="0" w:color="000000" w:themeColor="text1"/>
            </w:tcBorders>
            <w:shd w:val="clear" w:color="auto" w:fill="auto"/>
            <w:vAlign w:val="center"/>
          </w:tcPr>
          <w:p w14:paraId="43D7C2A9"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1867" w:type="dxa"/>
            <w:tcBorders>
              <w:top w:val="single" w:sz="12" w:space="0" w:color="000000" w:themeColor="text1"/>
            </w:tcBorders>
            <w:shd w:val="clear" w:color="auto" w:fill="auto"/>
            <w:vAlign w:val="center"/>
          </w:tcPr>
          <w:p w14:paraId="47539ADF"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X</w:t>
            </w:r>
          </w:p>
        </w:tc>
        <w:tc>
          <w:tcPr>
            <w:tcW w:w="1434" w:type="dxa"/>
            <w:tcBorders>
              <w:top w:val="single" w:sz="12" w:space="0" w:color="000000" w:themeColor="text1"/>
            </w:tcBorders>
            <w:shd w:val="clear" w:color="auto" w:fill="auto"/>
            <w:vAlign w:val="center"/>
          </w:tcPr>
          <w:p w14:paraId="6D692FCE" w14:textId="77777777" w:rsidR="003041D5" w:rsidRDefault="00000000">
            <w:pPr>
              <w:pStyle w:val="affffffffff"/>
              <w:spacing w:before="0" w:after="0" w:line="240" w:lineRule="auto"/>
              <w:jc w:val="left"/>
              <w:rPr>
                <w:rFonts w:eastAsiaTheme="majorEastAsia"/>
                <w:color w:val="000000" w:themeColor="text1"/>
                <w:lang w:val="en-US"/>
              </w:rPr>
            </w:pPr>
            <w:r>
              <w:t>输入特征张量</w:t>
            </w:r>
          </w:p>
        </w:tc>
        <w:tc>
          <w:tcPr>
            <w:tcW w:w="1138" w:type="dxa"/>
            <w:tcBorders>
              <w:top w:val="single" w:sz="12" w:space="0" w:color="000000" w:themeColor="text1"/>
              <w:right w:val="single" w:sz="12" w:space="0" w:color="000000" w:themeColor="text1"/>
            </w:tcBorders>
          </w:tcPr>
          <w:p w14:paraId="775BE705"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6C4D3896" w14:textId="77777777">
        <w:trPr>
          <w:jc w:val="center"/>
        </w:trPr>
        <w:tc>
          <w:tcPr>
            <w:tcW w:w="2387" w:type="dxa"/>
            <w:vMerge/>
            <w:tcBorders>
              <w:left w:val="single" w:sz="12" w:space="0" w:color="000000" w:themeColor="text1"/>
            </w:tcBorders>
            <w:shd w:val="clear" w:color="auto" w:fill="auto"/>
            <w:vAlign w:val="center"/>
          </w:tcPr>
          <w:p w14:paraId="63BE2ADF"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shd w:val="clear" w:color="auto" w:fill="auto"/>
            <w:vAlign w:val="center"/>
          </w:tcPr>
          <w:p w14:paraId="117F97DD"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vMerge/>
            <w:tcBorders>
              <w:bottom w:val="single" w:sz="4" w:space="0" w:color="auto"/>
            </w:tcBorders>
            <w:shd w:val="clear" w:color="auto" w:fill="auto"/>
            <w:vAlign w:val="center"/>
          </w:tcPr>
          <w:p w14:paraId="66F1AD82" w14:textId="77777777" w:rsidR="003041D5" w:rsidRDefault="003041D5">
            <w:pPr>
              <w:pStyle w:val="affffffffff"/>
              <w:spacing w:before="0" w:after="0" w:line="240" w:lineRule="auto"/>
              <w:jc w:val="center"/>
              <w:rPr>
                <w:rFonts w:eastAsiaTheme="majorEastAsia"/>
                <w:color w:val="000000" w:themeColor="text1"/>
                <w:lang w:val="en-US"/>
              </w:rPr>
            </w:pPr>
          </w:p>
        </w:tc>
        <w:tc>
          <w:tcPr>
            <w:tcW w:w="1867" w:type="dxa"/>
            <w:tcBorders>
              <w:top w:val="single" w:sz="4" w:space="0" w:color="auto"/>
              <w:bottom w:val="single" w:sz="4" w:space="0" w:color="auto"/>
            </w:tcBorders>
            <w:shd w:val="clear" w:color="auto" w:fill="auto"/>
            <w:vAlign w:val="center"/>
          </w:tcPr>
          <w:p w14:paraId="609A4537" w14:textId="77777777" w:rsidR="003041D5" w:rsidRDefault="00000000">
            <w:pPr>
              <w:pStyle w:val="affffffffff"/>
              <w:spacing w:before="0" w:after="0" w:line="240" w:lineRule="auto"/>
              <w:jc w:val="center"/>
            </w:pPr>
            <w:proofErr w:type="spellStart"/>
            <w:r>
              <w:t>lora_params</w:t>
            </w:r>
            <w:proofErr w:type="spellEnd"/>
          </w:p>
        </w:tc>
        <w:tc>
          <w:tcPr>
            <w:tcW w:w="1434" w:type="dxa"/>
            <w:tcBorders>
              <w:top w:val="single" w:sz="4" w:space="0" w:color="auto"/>
              <w:bottom w:val="single" w:sz="4" w:space="0" w:color="auto"/>
            </w:tcBorders>
            <w:shd w:val="clear" w:color="auto" w:fill="auto"/>
            <w:vAlign w:val="center"/>
          </w:tcPr>
          <w:p w14:paraId="195E4BE3" w14:textId="77777777" w:rsidR="003041D5" w:rsidRDefault="00000000">
            <w:pPr>
              <w:pStyle w:val="affffffffff"/>
              <w:spacing w:before="0" w:after="0" w:line="240" w:lineRule="auto"/>
              <w:jc w:val="left"/>
            </w:pPr>
            <w:r>
              <w:t>低秩适配参数</w:t>
            </w:r>
          </w:p>
        </w:tc>
        <w:tc>
          <w:tcPr>
            <w:tcW w:w="1138" w:type="dxa"/>
            <w:tcBorders>
              <w:top w:val="single" w:sz="4" w:space="0" w:color="auto"/>
              <w:bottom w:val="single" w:sz="4" w:space="0" w:color="auto"/>
              <w:right w:val="single" w:sz="12" w:space="0" w:color="000000" w:themeColor="text1"/>
            </w:tcBorders>
          </w:tcPr>
          <w:p w14:paraId="51921570" w14:textId="77777777" w:rsidR="003041D5" w:rsidRDefault="00000000">
            <w:pPr>
              <w:pStyle w:val="affffffffff"/>
              <w:spacing w:before="0" w:after="0" w:line="240" w:lineRule="auto"/>
              <w:jc w:val="center"/>
            </w:pPr>
            <w:r>
              <w:rPr>
                <w:rFonts w:eastAsiaTheme="majorEastAsia"/>
                <w:color w:val="000000" w:themeColor="text1"/>
                <w:lang w:val="en-US"/>
              </w:rPr>
              <w:t>Tensor</w:t>
            </w:r>
          </w:p>
        </w:tc>
      </w:tr>
      <w:tr w:rsidR="003041D5" w14:paraId="15F32B9A" w14:textId="77777777">
        <w:trPr>
          <w:jc w:val="center"/>
        </w:trPr>
        <w:tc>
          <w:tcPr>
            <w:tcW w:w="2387" w:type="dxa"/>
            <w:vMerge/>
            <w:tcBorders>
              <w:left w:val="single" w:sz="12" w:space="0" w:color="000000" w:themeColor="text1"/>
            </w:tcBorders>
            <w:shd w:val="clear" w:color="auto" w:fill="auto"/>
            <w:vAlign w:val="center"/>
          </w:tcPr>
          <w:p w14:paraId="6980B698"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shd w:val="clear" w:color="auto" w:fill="auto"/>
            <w:vAlign w:val="center"/>
          </w:tcPr>
          <w:p w14:paraId="09E9D8D6"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tcBorders>
              <w:top w:val="single" w:sz="4" w:space="0" w:color="auto"/>
              <w:bottom w:val="single" w:sz="4" w:space="0" w:color="auto"/>
            </w:tcBorders>
            <w:shd w:val="clear" w:color="auto" w:fill="auto"/>
            <w:vAlign w:val="center"/>
          </w:tcPr>
          <w:p w14:paraId="6B3047A1"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1867" w:type="dxa"/>
            <w:tcBorders>
              <w:top w:val="single" w:sz="4" w:space="0" w:color="auto"/>
              <w:bottom w:val="single" w:sz="4" w:space="0" w:color="auto"/>
            </w:tcBorders>
            <w:shd w:val="clear" w:color="auto" w:fill="auto"/>
            <w:vAlign w:val="center"/>
          </w:tcPr>
          <w:p w14:paraId="3638ED0A" w14:textId="77777777" w:rsidR="003041D5" w:rsidRDefault="00000000">
            <w:pPr>
              <w:pStyle w:val="affffffffff"/>
              <w:spacing w:before="0" w:after="0" w:line="240" w:lineRule="auto"/>
              <w:jc w:val="center"/>
              <w:rPr>
                <w:rFonts w:eastAsiaTheme="majorEastAsia"/>
                <w:color w:val="000000" w:themeColor="text1"/>
                <w:lang w:val="en-US"/>
              </w:rPr>
            </w:pPr>
            <w:r>
              <w:t>Y</w:t>
            </w:r>
          </w:p>
        </w:tc>
        <w:tc>
          <w:tcPr>
            <w:tcW w:w="1434" w:type="dxa"/>
            <w:tcBorders>
              <w:top w:val="single" w:sz="4" w:space="0" w:color="auto"/>
              <w:bottom w:val="single" w:sz="4" w:space="0" w:color="auto"/>
            </w:tcBorders>
            <w:shd w:val="clear" w:color="auto" w:fill="auto"/>
            <w:vAlign w:val="center"/>
          </w:tcPr>
          <w:p w14:paraId="40EA74B8" w14:textId="77777777" w:rsidR="003041D5" w:rsidRDefault="00000000">
            <w:pPr>
              <w:pStyle w:val="affffffffff"/>
              <w:spacing w:before="0" w:after="0" w:line="240" w:lineRule="auto"/>
              <w:jc w:val="left"/>
              <w:rPr>
                <w:rFonts w:eastAsiaTheme="majorEastAsia"/>
                <w:color w:val="000000" w:themeColor="text1"/>
                <w:lang w:val="en-US"/>
              </w:rPr>
            </w:pPr>
            <w:r>
              <w:t>输出特征张量</w:t>
            </w:r>
          </w:p>
        </w:tc>
        <w:tc>
          <w:tcPr>
            <w:tcW w:w="1138" w:type="dxa"/>
            <w:tcBorders>
              <w:top w:val="single" w:sz="4" w:space="0" w:color="auto"/>
              <w:bottom w:val="single" w:sz="4" w:space="0" w:color="auto"/>
              <w:right w:val="single" w:sz="12" w:space="0" w:color="000000" w:themeColor="text1"/>
            </w:tcBorders>
          </w:tcPr>
          <w:p w14:paraId="7D8C99BF" w14:textId="77777777" w:rsidR="003041D5" w:rsidRDefault="00000000">
            <w:pPr>
              <w:pStyle w:val="affffffffff"/>
              <w:spacing w:before="0" w:after="0" w:line="240" w:lineRule="auto"/>
              <w:jc w:val="center"/>
              <w:rPr>
                <w:rFonts w:eastAsiaTheme="majorEastAsia"/>
                <w:color w:val="000000" w:themeColor="text1"/>
                <w:lang w:val="en-US"/>
              </w:rPr>
            </w:pPr>
            <w:r>
              <w:t>Tensor</w:t>
            </w:r>
          </w:p>
        </w:tc>
      </w:tr>
      <w:tr w:rsidR="003041D5" w14:paraId="7A59C852" w14:textId="77777777">
        <w:trPr>
          <w:jc w:val="center"/>
        </w:trPr>
        <w:tc>
          <w:tcPr>
            <w:tcW w:w="2387" w:type="dxa"/>
            <w:vMerge/>
            <w:tcBorders>
              <w:left w:val="single" w:sz="12" w:space="0" w:color="000000" w:themeColor="text1"/>
            </w:tcBorders>
            <w:shd w:val="clear" w:color="auto" w:fill="auto"/>
            <w:vAlign w:val="center"/>
          </w:tcPr>
          <w:p w14:paraId="2CDC661F"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shd w:val="clear" w:color="auto" w:fill="auto"/>
            <w:vAlign w:val="center"/>
          </w:tcPr>
          <w:p w14:paraId="1E468F6D"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vMerge w:val="restart"/>
            <w:tcBorders>
              <w:top w:val="single" w:sz="4" w:space="0" w:color="auto"/>
            </w:tcBorders>
            <w:shd w:val="clear" w:color="auto" w:fill="auto"/>
            <w:vAlign w:val="center"/>
          </w:tcPr>
          <w:p w14:paraId="13F90C1C"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1867" w:type="dxa"/>
            <w:tcBorders>
              <w:top w:val="single" w:sz="4" w:space="0" w:color="auto"/>
              <w:bottom w:val="single" w:sz="4" w:space="0" w:color="auto"/>
            </w:tcBorders>
            <w:shd w:val="clear" w:color="auto" w:fill="auto"/>
            <w:vAlign w:val="center"/>
          </w:tcPr>
          <w:p w14:paraId="54525AE6" w14:textId="77777777" w:rsidR="003041D5" w:rsidRDefault="00000000">
            <w:pPr>
              <w:pStyle w:val="affffffffff"/>
              <w:spacing w:before="0" w:after="0" w:line="240" w:lineRule="auto"/>
              <w:jc w:val="center"/>
              <w:rPr>
                <w:rFonts w:eastAsiaTheme="majorEastAsia"/>
                <w:color w:val="000000" w:themeColor="text1"/>
                <w:lang w:val="en-US"/>
              </w:rPr>
            </w:pPr>
            <w:r>
              <w:t>rank</w:t>
            </w:r>
          </w:p>
        </w:tc>
        <w:tc>
          <w:tcPr>
            <w:tcW w:w="1434" w:type="dxa"/>
            <w:tcBorders>
              <w:top w:val="single" w:sz="4" w:space="0" w:color="auto"/>
              <w:bottom w:val="single" w:sz="4" w:space="0" w:color="auto"/>
            </w:tcBorders>
            <w:shd w:val="clear" w:color="auto" w:fill="auto"/>
            <w:vAlign w:val="center"/>
          </w:tcPr>
          <w:p w14:paraId="76760364" w14:textId="77777777" w:rsidR="003041D5" w:rsidRDefault="00000000">
            <w:pPr>
              <w:pStyle w:val="affffffffff"/>
              <w:spacing w:before="0" w:after="0" w:line="240" w:lineRule="auto"/>
              <w:jc w:val="left"/>
              <w:rPr>
                <w:rFonts w:eastAsiaTheme="majorEastAsia"/>
                <w:color w:val="000000" w:themeColor="text1"/>
                <w:lang w:val="en-US"/>
              </w:rPr>
            </w:pPr>
            <w:r>
              <w:t>必选，低秩适配的秩</w:t>
            </w:r>
          </w:p>
        </w:tc>
        <w:tc>
          <w:tcPr>
            <w:tcW w:w="1138" w:type="dxa"/>
            <w:tcBorders>
              <w:top w:val="single" w:sz="4" w:space="0" w:color="auto"/>
              <w:bottom w:val="single" w:sz="4" w:space="0" w:color="auto"/>
              <w:right w:val="single" w:sz="12" w:space="0" w:color="000000" w:themeColor="text1"/>
            </w:tcBorders>
          </w:tcPr>
          <w:p w14:paraId="286D0B5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r w:rsidR="003041D5" w14:paraId="6CC4D4B9" w14:textId="77777777">
        <w:trPr>
          <w:jc w:val="center"/>
        </w:trPr>
        <w:tc>
          <w:tcPr>
            <w:tcW w:w="2387" w:type="dxa"/>
            <w:vMerge/>
            <w:tcBorders>
              <w:left w:val="single" w:sz="12" w:space="0" w:color="000000" w:themeColor="text1"/>
              <w:bottom w:val="single" w:sz="12" w:space="0" w:color="000000" w:themeColor="text1"/>
            </w:tcBorders>
            <w:shd w:val="clear" w:color="auto" w:fill="auto"/>
            <w:vAlign w:val="center"/>
          </w:tcPr>
          <w:p w14:paraId="6166F450"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tcBorders>
              <w:bottom w:val="single" w:sz="12" w:space="0" w:color="000000" w:themeColor="text1"/>
            </w:tcBorders>
            <w:shd w:val="clear" w:color="auto" w:fill="auto"/>
            <w:vAlign w:val="center"/>
          </w:tcPr>
          <w:p w14:paraId="45B78B16"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vMerge/>
            <w:tcBorders>
              <w:bottom w:val="single" w:sz="12" w:space="0" w:color="000000" w:themeColor="text1"/>
            </w:tcBorders>
            <w:shd w:val="clear" w:color="auto" w:fill="auto"/>
            <w:vAlign w:val="center"/>
          </w:tcPr>
          <w:p w14:paraId="2D5FA5A8" w14:textId="77777777" w:rsidR="003041D5" w:rsidRDefault="003041D5">
            <w:pPr>
              <w:pStyle w:val="affffffffff"/>
              <w:spacing w:before="0" w:after="0" w:line="240" w:lineRule="auto"/>
              <w:jc w:val="center"/>
              <w:rPr>
                <w:rFonts w:eastAsiaTheme="majorEastAsia"/>
                <w:color w:val="000000" w:themeColor="text1"/>
                <w:lang w:val="en-US"/>
              </w:rPr>
            </w:pPr>
          </w:p>
        </w:tc>
        <w:tc>
          <w:tcPr>
            <w:tcW w:w="1867" w:type="dxa"/>
            <w:tcBorders>
              <w:top w:val="single" w:sz="4" w:space="0" w:color="auto"/>
              <w:bottom w:val="single" w:sz="12" w:space="0" w:color="000000" w:themeColor="text1"/>
            </w:tcBorders>
            <w:shd w:val="clear" w:color="auto" w:fill="auto"/>
            <w:vAlign w:val="center"/>
          </w:tcPr>
          <w:p w14:paraId="4962EFA1" w14:textId="77777777" w:rsidR="003041D5" w:rsidRDefault="00000000">
            <w:pPr>
              <w:pStyle w:val="affffffffff"/>
              <w:spacing w:before="0" w:after="0" w:line="240" w:lineRule="auto"/>
              <w:jc w:val="center"/>
            </w:pPr>
            <w:proofErr w:type="spellStart"/>
            <w:r>
              <w:t>task_type</w:t>
            </w:r>
            <w:proofErr w:type="spellEnd"/>
          </w:p>
        </w:tc>
        <w:tc>
          <w:tcPr>
            <w:tcW w:w="1434" w:type="dxa"/>
            <w:tcBorders>
              <w:top w:val="single" w:sz="4" w:space="0" w:color="auto"/>
              <w:bottom w:val="single" w:sz="12" w:space="0" w:color="000000" w:themeColor="text1"/>
            </w:tcBorders>
            <w:shd w:val="clear" w:color="auto" w:fill="auto"/>
            <w:vAlign w:val="center"/>
          </w:tcPr>
          <w:p w14:paraId="738FC5E8" w14:textId="77777777" w:rsidR="003041D5" w:rsidRDefault="00000000">
            <w:pPr>
              <w:pStyle w:val="affffffffff"/>
              <w:spacing w:before="0" w:after="0" w:line="240" w:lineRule="auto"/>
              <w:jc w:val="left"/>
            </w:pPr>
            <w:r>
              <w:t>必选，任务类型（分类</w:t>
            </w:r>
            <w:r>
              <w:t>/</w:t>
            </w:r>
            <w:r>
              <w:t>生成</w:t>
            </w:r>
            <w:r>
              <w:t>/</w:t>
            </w:r>
            <w:r>
              <w:t>多任务）</w:t>
            </w:r>
          </w:p>
        </w:tc>
        <w:tc>
          <w:tcPr>
            <w:tcW w:w="1138" w:type="dxa"/>
            <w:tcBorders>
              <w:top w:val="single" w:sz="4" w:space="0" w:color="auto"/>
              <w:bottom w:val="single" w:sz="12" w:space="0" w:color="000000" w:themeColor="text1"/>
              <w:right w:val="single" w:sz="12" w:space="0" w:color="000000" w:themeColor="text1"/>
            </w:tcBorders>
          </w:tcPr>
          <w:p w14:paraId="6DA84DF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bl>
    <w:p w14:paraId="5621BA1D" w14:textId="77777777" w:rsidR="003041D5" w:rsidRDefault="00000000">
      <w:pPr>
        <w:pStyle w:val="affffff8"/>
        <w:numPr>
          <w:ilvl w:val="3"/>
          <w:numId w:val="13"/>
        </w:numPr>
        <w:spacing w:before="156" w:after="156"/>
        <w:rPr>
          <w:rFonts w:ascii="Times New Roman"/>
          <w:color w:val="000000" w:themeColor="text1"/>
          <w:sz w:val="20"/>
          <w:szCs w:val="20"/>
        </w:rPr>
      </w:pPr>
      <w:r>
        <w:rPr>
          <w:rFonts w:ascii="Times New Roman"/>
          <w:color w:val="000000" w:themeColor="text1"/>
          <w:sz w:val="20"/>
          <w:szCs w:val="20"/>
        </w:rPr>
        <w:t>RAG</w:t>
      </w:r>
      <w:r>
        <w:rPr>
          <w:rFonts w:ascii="Times New Roman"/>
          <w:color w:val="000000" w:themeColor="text1"/>
          <w:sz w:val="20"/>
          <w:szCs w:val="20"/>
        </w:rPr>
        <w:t>模型增强</w:t>
      </w:r>
    </w:p>
    <w:p w14:paraId="66EDBC94" w14:textId="77777777" w:rsidR="003041D5" w:rsidRDefault="00000000">
      <w:pPr>
        <w:pStyle w:val="affffff8"/>
        <w:numPr>
          <w:ilvl w:val="4"/>
          <w:numId w:val="13"/>
        </w:numPr>
        <w:spacing w:before="156" w:after="156"/>
        <w:outlineLvl w:val="5"/>
        <w:rPr>
          <w:rFonts w:ascii="Times New Roman"/>
          <w:color w:val="000000" w:themeColor="text1"/>
          <w:sz w:val="20"/>
          <w:szCs w:val="20"/>
        </w:rPr>
      </w:pPr>
      <w:r>
        <w:rPr>
          <w:rFonts w:ascii="Times New Roman"/>
          <w:color w:val="000000" w:themeColor="text1"/>
          <w:sz w:val="20"/>
          <w:szCs w:val="20"/>
        </w:rPr>
        <w:t>概述</w:t>
      </w:r>
      <w:r>
        <w:rPr>
          <w:rFonts w:ascii="Times New Roman"/>
          <w:color w:val="000000" w:themeColor="text1"/>
          <w:sz w:val="20"/>
          <w:szCs w:val="20"/>
        </w:rPr>
        <w:tab/>
      </w:r>
    </w:p>
    <w:p w14:paraId="496875FF" w14:textId="1BE323CB" w:rsidR="003041D5" w:rsidRDefault="00000000">
      <w:pPr>
        <w:pStyle w:val="aff5"/>
        <w:tabs>
          <w:tab w:val="clear" w:pos="4201"/>
          <w:tab w:val="clear" w:pos="9298"/>
        </w:tabs>
        <w:rPr>
          <w:rFonts w:ascii="Times New Roman"/>
        </w:rPr>
      </w:pPr>
      <w:r>
        <w:rPr>
          <w:rFonts w:ascii="Times New Roman"/>
        </w:rPr>
        <w:t xml:space="preserve">RAG (Retrieval-Augmented Generation) </w:t>
      </w:r>
      <w:r>
        <w:rPr>
          <w:rFonts w:ascii="Times New Roman"/>
        </w:rPr>
        <w:t>是一种结合了检索和生成的技术，主要用于自然语言处理任务中。</w:t>
      </w:r>
      <w:r>
        <w:rPr>
          <w:rFonts w:ascii="Times New Roman"/>
        </w:rPr>
        <w:t>RAG</w:t>
      </w:r>
      <w:r>
        <w:rPr>
          <w:rFonts w:ascii="Times New Roman"/>
        </w:rPr>
        <w:t>将文档检索与生成模型结合起来，以提高生成任务的性能，特别是在处理长文档和需要丰富背景知识的任务时表现出色。</w:t>
      </w:r>
      <w:r>
        <w:rPr>
          <w:rFonts w:ascii="Times New Roman"/>
        </w:rPr>
        <w:t xml:space="preserve">RAG </w:t>
      </w:r>
      <w:r>
        <w:rPr>
          <w:rFonts w:ascii="Times New Roman"/>
        </w:rPr>
        <w:t>模型主要由两部分组成：检索器（</w:t>
      </w:r>
      <w:r>
        <w:rPr>
          <w:rFonts w:ascii="Times New Roman"/>
        </w:rPr>
        <w:t>Retriever</w:t>
      </w:r>
      <w:r>
        <w:rPr>
          <w:rFonts w:ascii="Times New Roman"/>
        </w:rPr>
        <w:t>）用于从一个大的文档集合中检索相关文档，生成器（</w:t>
      </w:r>
      <w:r>
        <w:rPr>
          <w:rFonts w:ascii="Times New Roman"/>
        </w:rPr>
        <w:t>Generator</w:t>
      </w:r>
      <w:r>
        <w:rPr>
          <w:rFonts w:ascii="Times New Roman"/>
        </w:rPr>
        <w:t>）基于检索到的文档生成输出文本。</w:t>
      </w:r>
    </w:p>
    <w:p w14:paraId="4783979F" w14:textId="77777777" w:rsidR="003041D5" w:rsidRDefault="00000000">
      <w:pPr>
        <w:pStyle w:val="aff5"/>
        <w:tabs>
          <w:tab w:val="clear" w:pos="4201"/>
          <w:tab w:val="clear" w:pos="9298"/>
        </w:tabs>
        <w:ind w:firstLineChars="0"/>
        <w:rPr>
          <w:rFonts w:ascii="Times New Roman"/>
        </w:rPr>
      </w:pPr>
      <w:r>
        <w:rPr>
          <w:rFonts w:ascii="Times New Roman"/>
        </w:rPr>
        <w:t xml:space="preserve">RAG </w:t>
      </w:r>
      <w:r>
        <w:rPr>
          <w:rFonts w:ascii="Times New Roman"/>
        </w:rPr>
        <w:t>的工作流程如下：</w:t>
      </w:r>
    </w:p>
    <w:p w14:paraId="1E5C7C64" w14:textId="77777777" w:rsidR="003041D5" w:rsidRDefault="00000000">
      <w:pPr>
        <w:pStyle w:val="aff5"/>
        <w:numPr>
          <w:ilvl w:val="0"/>
          <w:numId w:val="52"/>
        </w:numPr>
        <w:tabs>
          <w:tab w:val="clear" w:pos="4201"/>
          <w:tab w:val="clear" w:pos="9298"/>
        </w:tabs>
        <w:ind w:firstLineChars="0"/>
        <w:rPr>
          <w:rFonts w:ascii="Times New Roman"/>
        </w:rPr>
      </w:pPr>
      <w:r>
        <w:rPr>
          <w:rFonts w:ascii="Times New Roman"/>
        </w:rPr>
        <w:t>查询输入（</w:t>
      </w:r>
      <w:r>
        <w:rPr>
          <w:rFonts w:ascii="Times New Roman"/>
        </w:rPr>
        <w:t>Query Input</w:t>
      </w:r>
      <w:r>
        <w:rPr>
          <w:rFonts w:ascii="Times New Roman"/>
        </w:rPr>
        <w:t>）：接受用户输入的查询。</w:t>
      </w:r>
    </w:p>
    <w:p w14:paraId="5D1CC2B2" w14:textId="77777777" w:rsidR="003041D5" w:rsidRDefault="00000000">
      <w:pPr>
        <w:pStyle w:val="aff5"/>
        <w:numPr>
          <w:ilvl w:val="0"/>
          <w:numId w:val="52"/>
        </w:numPr>
        <w:ind w:firstLineChars="0"/>
        <w:rPr>
          <w:rFonts w:ascii="Times New Roman"/>
        </w:rPr>
      </w:pPr>
      <w:r>
        <w:rPr>
          <w:rFonts w:ascii="Times New Roman"/>
        </w:rPr>
        <w:t>文档检索（</w:t>
      </w:r>
      <w:r>
        <w:rPr>
          <w:rFonts w:ascii="Times New Roman"/>
        </w:rPr>
        <w:t>Document Retrieval</w:t>
      </w:r>
      <w:r>
        <w:rPr>
          <w:rFonts w:ascii="Times New Roman"/>
        </w:rPr>
        <w:t>）：使用检索器从文档集合中找到与查询相关的文档。</w:t>
      </w:r>
    </w:p>
    <w:p w14:paraId="3366139C" w14:textId="77777777" w:rsidR="003041D5" w:rsidRDefault="00000000">
      <w:pPr>
        <w:pStyle w:val="aff5"/>
        <w:numPr>
          <w:ilvl w:val="0"/>
          <w:numId w:val="52"/>
        </w:numPr>
        <w:ind w:firstLineChars="0"/>
        <w:rPr>
          <w:rFonts w:ascii="Times New Roman"/>
        </w:rPr>
      </w:pPr>
      <w:r>
        <w:rPr>
          <w:rFonts w:ascii="Times New Roman"/>
        </w:rPr>
        <w:t>检索结果整合（</w:t>
      </w:r>
      <w:r>
        <w:rPr>
          <w:rFonts w:ascii="Times New Roman"/>
        </w:rPr>
        <w:t>Result Integration</w:t>
      </w:r>
      <w:r>
        <w:rPr>
          <w:rFonts w:ascii="Times New Roman"/>
        </w:rPr>
        <w:t>）：将检索到的文档与查询一起输入生成器。</w:t>
      </w:r>
    </w:p>
    <w:p w14:paraId="6E0B258E" w14:textId="77777777" w:rsidR="003041D5" w:rsidRDefault="00000000">
      <w:pPr>
        <w:pStyle w:val="aff5"/>
        <w:numPr>
          <w:ilvl w:val="0"/>
          <w:numId w:val="52"/>
        </w:numPr>
        <w:ind w:firstLineChars="0"/>
        <w:rPr>
          <w:rFonts w:ascii="Times New Roman"/>
        </w:rPr>
      </w:pPr>
      <w:r>
        <w:rPr>
          <w:rFonts w:ascii="Times New Roman"/>
        </w:rPr>
        <w:t>输出生成（</w:t>
      </w:r>
      <w:r>
        <w:rPr>
          <w:rFonts w:ascii="Times New Roman"/>
        </w:rPr>
        <w:t>Output Generation</w:t>
      </w:r>
      <w:r>
        <w:rPr>
          <w:rFonts w:ascii="Times New Roman"/>
        </w:rPr>
        <w:t>）：生成器基于输入生成最终的输出文本。</w:t>
      </w:r>
    </w:p>
    <w:p w14:paraId="3CACA947" w14:textId="77777777" w:rsidR="003041D5" w:rsidRDefault="00000000">
      <w:pPr>
        <w:pStyle w:val="affffff8"/>
        <w:numPr>
          <w:ilvl w:val="4"/>
          <w:numId w:val="13"/>
        </w:numPr>
        <w:spacing w:before="156" w:after="156"/>
        <w:outlineLvl w:val="5"/>
        <w:rPr>
          <w:rFonts w:ascii="Times New Roman"/>
          <w:color w:val="000000" w:themeColor="text1"/>
          <w:sz w:val="20"/>
          <w:szCs w:val="20"/>
        </w:rPr>
      </w:pPr>
      <w:r>
        <w:rPr>
          <w:rFonts w:ascii="Times New Roman"/>
          <w:color w:val="000000" w:themeColor="text1"/>
          <w:sz w:val="20"/>
          <w:szCs w:val="20"/>
        </w:rPr>
        <w:t>RAG</w:t>
      </w:r>
      <w:r>
        <w:rPr>
          <w:rFonts w:ascii="Times New Roman"/>
          <w:color w:val="000000" w:themeColor="text1"/>
          <w:sz w:val="20"/>
          <w:szCs w:val="20"/>
        </w:rPr>
        <w:t>操作定义</w:t>
      </w:r>
    </w:p>
    <w:p w14:paraId="46E6E9D3" w14:textId="77777777" w:rsidR="003041D5" w:rsidRDefault="00000000">
      <w:pPr>
        <w:pStyle w:val="aff5"/>
        <w:tabs>
          <w:tab w:val="clear" w:pos="4201"/>
          <w:tab w:val="clear" w:pos="9298"/>
        </w:tabs>
        <w:ind w:firstLineChars="0"/>
        <w:rPr>
          <w:rFonts w:ascii="Times New Roman"/>
        </w:rPr>
      </w:pPr>
      <w:r>
        <w:rPr>
          <w:rFonts w:ascii="Times New Roman"/>
        </w:rPr>
        <w:t>Document Retrieval</w:t>
      </w:r>
      <w:r>
        <w:rPr>
          <w:rFonts w:ascii="Times New Roman"/>
        </w:rPr>
        <w:t>运算操作定义见</w:t>
      </w:r>
      <w:r>
        <w:rPr>
          <w:rFonts w:ascii="Times New Roman"/>
        </w:rPr>
        <w:fldChar w:fldCharType="begin"/>
      </w:r>
      <w:r>
        <w:rPr>
          <w:rFonts w:ascii="Times New Roman"/>
        </w:rPr>
        <w:instrText xml:space="preserve"> REF _Ref173267929 \h  \* MERGEFORMAT </w:instrText>
      </w:r>
      <w:r>
        <w:rPr>
          <w:rFonts w:ascii="Times New Roman"/>
        </w:rPr>
      </w:r>
      <w:r>
        <w:rPr>
          <w:rFonts w:ascii="Times New Roman"/>
        </w:rPr>
        <w:fldChar w:fldCharType="separate"/>
      </w:r>
      <w:r>
        <w:rPr>
          <w:rFonts w:ascii="Times New Roman"/>
        </w:rPr>
        <w:t>表</w:t>
      </w:r>
      <w:r>
        <w:rPr>
          <w:rFonts w:ascii="Times New Roman"/>
        </w:rPr>
        <w:t xml:space="preserve"> 52</w:t>
      </w:r>
      <w:r>
        <w:rPr>
          <w:rFonts w:ascii="Times New Roman"/>
        </w:rPr>
        <w:fldChar w:fldCharType="end"/>
      </w:r>
      <w:r>
        <w:rPr>
          <w:rFonts w:ascii="Times New Roman"/>
        </w:rPr>
        <w:t>。</w:t>
      </w:r>
    </w:p>
    <w:p w14:paraId="23A5261C" w14:textId="77777777" w:rsidR="003041D5" w:rsidRDefault="00000000">
      <w:pPr>
        <w:pStyle w:val="affc"/>
        <w:keepNext/>
        <w:jc w:val="center"/>
        <w:rPr>
          <w:rFonts w:ascii="Times New Roman" w:hAnsi="Times New Roman" w:cs="Times New Roman"/>
          <w:sz w:val="21"/>
          <w:szCs w:val="21"/>
        </w:rPr>
      </w:pPr>
      <w:bookmarkStart w:id="272" w:name="_Ref173267929"/>
      <w:r>
        <w:rPr>
          <w:rFonts w:ascii="Times New Roman" w:hAnsi="Times New Roman" w:cs="Times New Roman"/>
          <w:sz w:val="21"/>
          <w:szCs w:val="21"/>
        </w:rPr>
        <w:t>表</w:t>
      </w: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w:instrText>
      </w:r>
      <w:r>
        <w:rPr>
          <w:rFonts w:ascii="Times New Roman" w:hAnsi="Times New Roman" w:cs="Times New Roman"/>
          <w:sz w:val="21"/>
          <w:szCs w:val="21"/>
        </w:rPr>
        <w:instrText>表</w:instrText>
      </w:r>
      <w:r>
        <w:rPr>
          <w:rFonts w:ascii="Times New Roman" w:hAnsi="Times New Roman" w:cs="Times New Roman"/>
          <w:sz w:val="21"/>
          <w:szCs w:val="21"/>
        </w:rPr>
        <w:instrText xml:space="preserve"> \* ARABIC </w:instrText>
      </w:r>
      <w:r>
        <w:rPr>
          <w:rFonts w:ascii="Times New Roman" w:hAnsi="Times New Roman" w:cs="Times New Roman"/>
          <w:sz w:val="21"/>
          <w:szCs w:val="21"/>
        </w:rPr>
        <w:fldChar w:fldCharType="separate"/>
      </w:r>
      <w:r>
        <w:rPr>
          <w:rFonts w:ascii="Times New Roman" w:hAnsi="Times New Roman" w:cs="Times New Roman"/>
          <w:sz w:val="21"/>
          <w:szCs w:val="21"/>
        </w:rPr>
        <w:t>52</w:t>
      </w:r>
      <w:r>
        <w:rPr>
          <w:rFonts w:ascii="Times New Roman" w:hAnsi="Times New Roman" w:cs="Times New Roman"/>
          <w:sz w:val="21"/>
          <w:szCs w:val="21"/>
        </w:rPr>
        <w:fldChar w:fldCharType="end"/>
      </w:r>
      <w:bookmarkEnd w:id="272"/>
      <w:r>
        <w:rPr>
          <w:rFonts w:ascii="Times New Roman" w:hAnsi="Times New Roman" w:cs="Times New Roman"/>
          <w:sz w:val="21"/>
          <w:szCs w:val="21"/>
        </w:rPr>
        <w:t xml:space="preserve"> Document Retrieval</w:t>
      </w:r>
      <w:r>
        <w:rPr>
          <w:rFonts w:ascii="Times New Roman" w:hAnsi="Times New Roman" w:cs="Times New Roman"/>
          <w:sz w:val="21"/>
          <w:szCs w:val="21"/>
        </w:rPr>
        <w:t>运算操作定义</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434"/>
        <w:gridCol w:w="1138"/>
      </w:tblGrid>
      <w:tr w:rsidR="003041D5" w14:paraId="5FA028E6" w14:textId="77777777">
        <w:trPr>
          <w:jc w:val="center"/>
        </w:trPr>
        <w:tc>
          <w:tcPr>
            <w:tcW w:w="23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B3CD9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1389" w:type="dxa"/>
            <w:tcBorders>
              <w:top w:val="single" w:sz="12" w:space="0" w:color="000000" w:themeColor="text1"/>
              <w:bottom w:val="single" w:sz="12" w:space="0" w:color="000000" w:themeColor="text1"/>
            </w:tcBorders>
            <w:shd w:val="clear" w:color="auto" w:fill="auto"/>
            <w:vAlign w:val="center"/>
          </w:tcPr>
          <w:p w14:paraId="39E24C3B"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1130" w:type="dxa"/>
            <w:tcBorders>
              <w:top w:val="single" w:sz="12" w:space="0" w:color="000000" w:themeColor="text1"/>
              <w:bottom w:val="single" w:sz="12" w:space="0" w:color="000000" w:themeColor="text1"/>
            </w:tcBorders>
            <w:shd w:val="clear" w:color="auto" w:fill="auto"/>
            <w:vAlign w:val="center"/>
          </w:tcPr>
          <w:p w14:paraId="39934661"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1867" w:type="dxa"/>
            <w:tcBorders>
              <w:top w:val="single" w:sz="12" w:space="0" w:color="000000" w:themeColor="text1"/>
              <w:bottom w:val="single" w:sz="12" w:space="0" w:color="000000" w:themeColor="text1"/>
            </w:tcBorders>
            <w:shd w:val="clear" w:color="auto" w:fill="auto"/>
            <w:vAlign w:val="center"/>
          </w:tcPr>
          <w:p w14:paraId="61FFD3FF"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434" w:type="dxa"/>
            <w:tcBorders>
              <w:top w:val="single" w:sz="12" w:space="0" w:color="000000" w:themeColor="text1"/>
              <w:bottom w:val="single" w:sz="12" w:space="0" w:color="000000" w:themeColor="text1"/>
            </w:tcBorders>
            <w:shd w:val="clear" w:color="auto" w:fill="auto"/>
            <w:vAlign w:val="center"/>
          </w:tcPr>
          <w:p w14:paraId="2E74D8E5"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1138" w:type="dxa"/>
            <w:tcBorders>
              <w:top w:val="single" w:sz="12" w:space="0" w:color="000000" w:themeColor="text1"/>
              <w:bottom w:val="single" w:sz="12" w:space="0" w:color="000000" w:themeColor="text1"/>
              <w:right w:val="single" w:sz="12" w:space="0" w:color="000000" w:themeColor="text1"/>
            </w:tcBorders>
          </w:tcPr>
          <w:p w14:paraId="53B19B50"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4AB8AE48" w14:textId="77777777">
        <w:trPr>
          <w:jc w:val="center"/>
        </w:trPr>
        <w:tc>
          <w:tcPr>
            <w:tcW w:w="2387" w:type="dxa"/>
            <w:vMerge w:val="restart"/>
            <w:tcBorders>
              <w:top w:val="single" w:sz="12" w:space="0" w:color="000000" w:themeColor="text1"/>
              <w:left w:val="single" w:sz="12" w:space="0" w:color="000000" w:themeColor="text1"/>
            </w:tcBorders>
            <w:shd w:val="clear" w:color="auto" w:fill="auto"/>
            <w:vAlign w:val="center"/>
          </w:tcPr>
          <w:p w14:paraId="1E4DDB6B"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document_retrieval</w:t>
            </w:r>
            <w:proofErr w:type="spellEnd"/>
          </w:p>
        </w:tc>
        <w:tc>
          <w:tcPr>
            <w:tcW w:w="1389" w:type="dxa"/>
            <w:vMerge w:val="restart"/>
            <w:tcBorders>
              <w:top w:val="single" w:sz="12" w:space="0" w:color="000000" w:themeColor="text1"/>
            </w:tcBorders>
            <w:shd w:val="clear" w:color="auto" w:fill="auto"/>
            <w:vAlign w:val="center"/>
          </w:tcPr>
          <w:p w14:paraId="2BE765DF"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从文档集合中检索相关文档</w:t>
            </w:r>
          </w:p>
        </w:tc>
        <w:tc>
          <w:tcPr>
            <w:tcW w:w="1130" w:type="dxa"/>
            <w:vMerge w:val="restart"/>
            <w:tcBorders>
              <w:top w:val="single" w:sz="12" w:space="0" w:color="000000" w:themeColor="text1"/>
            </w:tcBorders>
            <w:shd w:val="clear" w:color="auto" w:fill="auto"/>
            <w:vAlign w:val="center"/>
          </w:tcPr>
          <w:p w14:paraId="673BF93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1867" w:type="dxa"/>
            <w:tcBorders>
              <w:top w:val="single" w:sz="12" w:space="0" w:color="000000" w:themeColor="text1"/>
            </w:tcBorders>
            <w:shd w:val="clear" w:color="auto" w:fill="auto"/>
            <w:vAlign w:val="center"/>
          </w:tcPr>
          <w:p w14:paraId="02D4D80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query</w:t>
            </w:r>
          </w:p>
        </w:tc>
        <w:tc>
          <w:tcPr>
            <w:tcW w:w="1434" w:type="dxa"/>
            <w:tcBorders>
              <w:top w:val="single" w:sz="12" w:space="0" w:color="000000" w:themeColor="text1"/>
            </w:tcBorders>
            <w:shd w:val="clear" w:color="auto" w:fill="auto"/>
            <w:vAlign w:val="center"/>
          </w:tcPr>
          <w:p w14:paraId="3A71241E" w14:textId="77777777" w:rsidR="003041D5" w:rsidRDefault="00000000">
            <w:pPr>
              <w:pStyle w:val="affffffffff"/>
              <w:spacing w:before="0" w:after="0" w:line="240" w:lineRule="auto"/>
              <w:jc w:val="left"/>
              <w:rPr>
                <w:rFonts w:eastAsiaTheme="majorEastAsia"/>
                <w:color w:val="000000" w:themeColor="text1"/>
                <w:lang w:val="en-US"/>
              </w:rPr>
            </w:pPr>
            <w:r>
              <w:t>输入查询</w:t>
            </w:r>
          </w:p>
        </w:tc>
        <w:tc>
          <w:tcPr>
            <w:tcW w:w="1138" w:type="dxa"/>
            <w:tcBorders>
              <w:top w:val="single" w:sz="12" w:space="0" w:color="000000" w:themeColor="text1"/>
              <w:right w:val="single" w:sz="12" w:space="0" w:color="000000" w:themeColor="text1"/>
            </w:tcBorders>
          </w:tcPr>
          <w:p w14:paraId="218371F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r w:rsidR="003041D5" w14:paraId="4359D487" w14:textId="77777777">
        <w:trPr>
          <w:jc w:val="center"/>
        </w:trPr>
        <w:tc>
          <w:tcPr>
            <w:tcW w:w="2387" w:type="dxa"/>
            <w:vMerge/>
            <w:tcBorders>
              <w:left w:val="single" w:sz="12" w:space="0" w:color="000000" w:themeColor="text1"/>
            </w:tcBorders>
            <w:shd w:val="clear" w:color="auto" w:fill="auto"/>
            <w:vAlign w:val="center"/>
          </w:tcPr>
          <w:p w14:paraId="2A02E2EA"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shd w:val="clear" w:color="auto" w:fill="auto"/>
            <w:vAlign w:val="center"/>
          </w:tcPr>
          <w:p w14:paraId="4BC7EDEB"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vMerge/>
            <w:tcBorders>
              <w:bottom w:val="single" w:sz="4" w:space="0" w:color="auto"/>
            </w:tcBorders>
            <w:shd w:val="clear" w:color="auto" w:fill="auto"/>
            <w:vAlign w:val="center"/>
          </w:tcPr>
          <w:p w14:paraId="4FFF3214" w14:textId="77777777" w:rsidR="003041D5" w:rsidRDefault="003041D5">
            <w:pPr>
              <w:pStyle w:val="affffffffff"/>
              <w:spacing w:before="0" w:after="0" w:line="240" w:lineRule="auto"/>
              <w:jc w:val="center"/>
              <w:rPr>
                <w:rFonts w:eastAsiaTheme="majorEastAsia"/>
                <w:color w:val="000000" w:themeColor="text1"/>
                <w:lang w:val="en-US"/>
              </w:rPr>
            </w:pPr>
          </w:p>
        </w:tc>
        <w:tc>
          <w:tcPr>
            <w:tcW w:w="1867" w:type="dxa"/>
            <w:tcBorders>
              <w:top w:val="single" w:sz="4" w:space="0" w:color="auto"/>
              <w:bottom w:val="single" w:sz="4" w:space="0" w:color="auto"/>
            </w:tcBorders>
            <w:shd w:val="clear" w:color="auto" w:fill="auto"/>
            <w:vAlign w:val="center"/>
          </w:tcPr>
          <w:p w14:paraId="0C30FDB7" w14:textId="77777777" w:rsidR="003041D5" w:rsidRDefault="00000000">
            <w:pPr>
              <w:pStyle w:val="affffffffff"/>
              <w:spacing w:before="0" w:after="0" w:line="240" w:lineRule="auto"/>
              <w:jc w:val="center"/>
            </w:pPr>
            <w:proofErr w:type="spellStart"/>
            <w:r>
              <w:t>document_collection</w:t>
            </w:r>
            <w:proofErr w:type="spellEnd"/>
          </w:p>
        </w:tc>
        <w:tc>
          <w:tcPr>
            <w:tcW w:w="1434" w:type="dxa"/>
            <w:tcBorders>
              <w:top w:val="single" w:sz="4" w:space="0" w:color="auto"/>
              <w:bottom w:val="single" w:sz="4" w:space="0" w:color="auto"/>
            </w:tcBorders>
            <w:shd w:val="clear" w:color="auto" w:fill="auto"/>
            <w:vAlign w:val="center"/>
          </w:tcPr>
          <w:p w14:paraId="4E81FDCB" w14:textId="77777777" w:rsidR="003041D5" w:rsidRDefault="00000000">
            <w:pPr>
              <w:pStyle w:val="affffffffff"/>
              <w:spacing w:before="0" w:after="0" w:line="240" w:lineRule="auto"/>
              <w:jc w:val="left"/>
            </w:pPr>
            <w:r>
              <w:t>文档集合</w:t>
            </w:r>
          </w:p>
        </w:tc>
        <w:tc>
          <w:tcPr>
            <w:tcW w:w="1138" w:type="dxa"/>
            <w:tcBorders>
              <w:top w:val="single" w:sz="4" w:space="0" w:color="auto"/>
              <w:bottom w:val="single" w:sz="4" w:space="0" w:color="auto"/>
              <w:right w:val="single" w:sz="12" w:space="0" w:color="000000" w:themeColor="text1"/>
            </w:tcBorders>
          </w:tcPr>
          <w:p w14:paraId="6BF223F1" w14:textId="77777777" w:rsidR="003041D5" w:rsidRDefault="00000000">
            <w:pPr>
              <w:pStyle w:val="affffffffff"/>
              <w:spacing w:before="0" w:after="0" w:line="240" w:lineRule="auto"/>
              <w:jc w:val="center"/>
            </w:pPr>
            <w:r>
              <w:rPr>
                <w:rFonts w:eastAsiaTheme="majorEastAsia"/>
                <w:color w:val="000000" w:themeColor="text1"/>
                <w:lang w:val="en-US"/>
              </w:rPr>
              <w:t>list[string]</w:t>
            </w:r>
          </w:p>
        </w:tc>
      </w:tr>
      <w:tr w:rsidR="003041D5" w14:paraId="0147299F" w14:textId="77777777">
        <w:trPr>
          <w:jc w:val="center"/>
        </w:trPr>
        <w:tc>
          <w:tcPr>
            <w:tcW w:w="2387" w:type="dxa"/>
            <w:vMerge/>
            <w:tcBorders>
              <w:left w:val="single" w:sz="12" w:space="0" w:color="000000" w:themeColor="text1"/>
            </w:tcBorders>
            <w:shd w:val="clear" w:color="auto" w:fill="auto"/>
            <w:vAlign w:val="center"/>
          </w:tcPr>
          <w:p w14:paraId="683B222C"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shd w:val="clear" w:color="auto" w:fill="auto"/>
            <w:vAlign w:val="center"/>
          </w:tcPr>
          <w:p w14:paraId="3F9AD7BD"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tcBorders>
              <w:top w:val="single" w:sz="4" w:space="0" w:color="auto"/>
              <w:bottom w:val="single" w:sz="4" w:space="0" w:color="auto"/>
            </w:tcBorders>
            <w:shd w:val="clear" w:color="auto" w:fill="auto"/>
            <w:vAlign w:val="center"/>
          </w:tcPr>
          <w:p w14:paraId="32533AC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1867" w:type="dxa"/>
            <w:tcBorders>
              <w:top w:val="single" w:sz="4" w:space="0" w:color="auto"/>
              <w:bottom w:val="single" w:sz="4" w:space="0" w:color="auto"/>
            </w:tcBorders>
            <w:shd w:val="clear" w:color="auto" w:fill="auto"/>
            <w:vAlign w:val="center"/>
          </w:tcPr>
          <w:p w14:paraId="3E022128"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retrieved_documents</w:t>
            </w:r>
            <w:proofErr w:type="spellEnd"/>
          </w:p>
        </w:tc>
        <w:tc>
          <w:tcPr>
            <w:tcW w:w="1434" w:type="dxa"/>
            <w:tcBorders>
              <w:top w:val="single" w:sz="4" w:space="0" w:color="auto"/>
              <w:bottom w:val="single" w:sz="4" w:space="0" w:color="auto"/>
            </w:tcBorders>
            <w:shd w:val="clear" w:color="auto" w:fill="auto"/>
            <w:vAlign w:val="center"/>
          </w:tcPr>
          <w:p w14:paraId="72BEDEF5" w14:textId="77777777" w:rsidR="003041D5" w:rsidRDefault="00000000">
            <w:pPr>
              <w:pStyle w:val="affffffffff"/>
              <w:spacing w:before="0" w:after="0" w:line="240" w:lineRule="auto"/>
              <w:jc w:val="left"/>
              <w:rPr>
                <w:rFonts w:eastAsiaTheme="majorEastAsia"/>
                <w:color w:val="000000" w:themeColor="text1"/>
                <w:lang w:val="en-US"/>
              </w:rPr>
            </w:pPr>
            <w:r>
              <w:t>检索到的文档列表</w:t>
            </w:r>
          </w:p>
        </w:tc>
        <w:tc>
          <w:tcPr>
            <w:tcW w:w="1138" w:type="dxa"/>
            <w:tcBorders>
              <w:top w:val="single" w:sz="4" w:space="0" w:color="auto"/>
              <w:bottom w:val="single" w:sz="4" w:space="0" w:color="auto"/>
              <w:right w:val="single" w:sz="12" w:space="0" w:color="000000" w:themeColor="text1"/>
            </w:tcBorders>
          </w:tcPr>
          <w:p w14:paraId="1F7C5EA2" w14:textId="77777777" w:rsidR="003041D5" w:rsidRDefault="00000000">
            <w:pPr>
              <w:pStyle w:val="affffffffff"/>
              <w:spacing w:before="0" w:after="0" w:line="240" w:lineRule="auto"/>
              <w:jc w:val="center"/>
              <w:rPr>
                <w:rFonts w:eastAsiaTheme="majorEastAsia"/>
                <w:color w:val="000000" w:themeColor="text1"/>
                <w:lang w:val="en-US"/>
              </w:rPr>
            </w:pPr>
            <w:r>
              <w:t>list[string]</w:t>
            </w:r>
          </w:p>
        </w:tc>
      </w:tr>
      <w:tr w:rsidR="003041D5" w14:paraId="5AC8A5F0" w14:textId="77777777">
        <w:trPr>
          <w:jc w:val="center"/>
        </w:trPr>
        <w:tc>
          <w:tcPr>
            <w:tcW w:w="2387" w:type="dxa"/>
            <w:vMerge/>
            <w:tcBorders>
              <w:left w:val="single" w:sz="12" w:space="0" w:color="000000" w:themeColor="text1"/>
            </w:tcBorders>
            <w:shd w:val="clear" w:color="auto" w:fill="auto"/>
            <w:vAlign w:val="center"/>
          </w:tcPr>
          <w:p w14:paraId="22147827"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shd w:val="clear" w:color="auto" w:fill="auto"/>
            <w:vAlign w:val="center"/>
          </w:tcPr>
          <w:p w14:paraId="06523D46"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vMerge w:val="restart"/>
            <w:tcBorders>
              <w:top w:val="single" w:sz="4" w:space="0" w:color="auto"/>
            </w:tcBorders>
            <w:shd w:val="clear" w:color="auto" w:fill="auto"/>
            <w:vAlign w:val="center"/>
          </w:tcPr>
          <w:p w14:paraId="1C0561E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1867" w:type="dxa"/>
            <w:tcBorders>
              <w:top w:val="single" w:sz="4" w:space="0" w:color="auto"/>
              <w:bottom w:val="single" w:sz="4" w:space="0" w:color="auto"/>
            </w:tcBorders>
            <w:shd w:val="clear" w:color="auto" w:fill="auto"/>
            <w:vAlign w:val="center"/>
          </w:tcPr>
          <w:p w14:paraId="15890D2F"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retrieval_method</w:t>
            </w:r>
            <w:proofErr w:type="spellEnd"/>
          </w:p>
        </w:tc>
        <w:tc>
          <w:tcPr>
            <w:tcW w:w="1434" w:type="dxa"/>
            <w:tcBorders>
              <w:top w:val="single" w:sz="4" w:space="0" w:color="auto"/>
              <w:bottom w:val="single" w:sz="4" w:space="0" w:color="auto"/>
            </w:tcBorders>
            <w:shd w:val="clear" w:color="auto" w:fill="auto"/>
            <w:vAlign w:val="center"/>
          </w:tcPr>
          <w:p w14:paraId="45CB7963" w14:textId="77777777" w:rsidR="003041D5" w:rsidRDefault="00000000">
            <w:pPr>
              <w:pStyle w:val="affffffffff"/>
              <w:spacing w:before="0" w:after="0" w:line="240" w:lineRule="auto"/>
              <w:jc w:val="left"/>
              <w:rPr>
                <w:rFonts w:eastAsiaTheme="majorEastAsia"/>
                <w:color w:val="000000" w:themeColor="text1"/>
                <w:lang w:val="en-US"/>
              </w:rPr>
            </w:pPr>
            <w:r>
              <w:t>检索方法（如</w:t>
            </w:r>
            <w:r>
              <w:t>TF-IDF</w:t>
            </w:r>
            <w:r>
              <w:t>、</w:t>
            </w:r>
            <w:r>
              <w:t>BM25</w:t>
            </w:r>
            <w:r>
              <w:t>等）</w:t>
            </w:r>
          </w:p>
        </w:tc>
        <w:tc>
          <w:tcPr>
            <w:tcW w:w="1138" w:type="dxa"/>
            <w:tcBorders>
              <w:top w:val="single" w:sz="4" w:space="0" w:color="auto"/>
              <w:bottom w:val="single" w:sz="4" w:space="0" w:color="auto"/>
              <w:right w:val="single" w:sz="12" w:space="0" w:color="000000" w:themeColor="text1"/>
            </w:tcBorders>
          </w:tcPr>
          <w:p w14:paraId="29FC9ABA"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r w:rsidR="003041D5" w14:paraId="575354A2" w14:textId="77777777">
        <w:trPr>
          <w:jc w:val="center"/>
        </w:trPr>
        <w:tc>
          <w:tcPr>
            <w:tcW w:w="2387" w:type="dxa"/>
            <w:vMerge/>
            <w:tcBorders>
              <w:left w:val="single" w:sz="12" w:space="0" w:color="000000" w:themeColor="text1"/>
              <w:bottom w:val="single" w:sz="12" w:space="0" w:color="000000" w:themeColor="text1"/>
            </w:tcBorders>
            <w:shd w:val="clear" w:color="auto" w:fill="auto"/>
            <w:vAlign w:val="center"/>
          </w:tcPr>
          <w:p w14:paraId="5E92D641"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tcBorders>
              <w:bottom w:val="single" w:sz="12" w:space="0" w:color="000000" w:themeColor="text1"/>
            </w:tcBorders>
            <w:shd w:val="clear" w:color="auto" w:fill="auto"/>
            <w:vAlign w:val="center"/>
          </w:tcPr>
          <w:p w14:paraId="4232754C"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vMerge/>
            <w:tcBorders>
              <w:bottom w:val="single" w:sz="12" w:space="0" w:color="000000" w:themeColor="text1"/>
            </w:tcBorders>
            <w:shd w:val="clear" w:color="auto" w:fill="auto"/>
            <w:vAlign w:val="center"/>
          </w:tcPr>
          <w:p w14:paraId="24CABDDA" w14:textId="77777777" w:rsidR="003041D5" w:rsidRDefault="003041D5">
            <w:pPr>
              <w:pStyle w:val="affffffffff"/>
              <w:spacing w:before="0" w:after="0" w:line="240" w:lineRule="auto"/>
              <w:jc w:val="center"/>
              <w:rPr>
                <w:rFonts w:eastAsiaTheme="majorEastAsia"/>
                <w:color w:val="000000" w:themeColor="text1"/>
                <w:lang w:val="en-US"/>
              </w:rPr>
            </w:pPr>
          </w:p>
        </w:tc>
        <w:tc>
          <w:tcPr>
            <w:tcW w:w="1867" w:type="dxa"/>
            <w:tcBorders>
              <w:top w:val="single" w:sz="4" w:space="0" w:color="auto"/>
              <w:bottom w:val="single" w:sz="12" w:space="0" w:color="000000" w:themeColor="text1"/>
            </w:tcBorders>
            <w:shd w:val="clear" w:color="auto" w:fill="auto"/>
            <w:vAlign w:val="center"/>
          </w:tcPr>
          <w:p w14:paraId="10E2147D" w14:textId="77777777" w:rsidR="003041D5" w:rsidRDefault="00000000">
            <w:pPr>
              <w:pStyle w:val="affffffffff"/>
              <w:spacing w:before="0" w:after="0" w:line="240" w:lineRule="auto"/>
              <w:jc w:val="center"/>
            </w:pPr>
            <w:proofErr w:type="spellStart"/>
            <w:r>
              <w:t>top_k</w:t>
            </w:r>
            <w:proofErr w:type="spellEnd"/>
          </w:p>
        </w:tc>
        <w:tc>
          <w:tcPr>
            <w:tcW w:w="1434" w:type="dxa"/>
            <w:tcBorders>
              <w:top w:val="single" w:sz="4" w:space="0" w:color="auto"/>
              <w:bottom w:val="single" w:sz="12" w:space="0" w:color="000000" w:themeColor="text1"/>
            </w:tcBorders>
            <w:shd w:val="clear" w:color="auto" w:fill="auto"/>
            <w:vAlign w:val="center"/>
          </w:tcPr>
          <w:p w14:paraId="4C38AD0B" w14:textId="77777777" w:rsidR="003041D5" w:rsidRDefault="00000000">
            <w:pPr>
              <w:pStyle w:val="affffffffff"/>
              <w:spacing w:before="0" w:after="0" w:line="240" w:lineRule="auto"/>
              <w:jc w:val="left"/>
            </w:pPr>
            <w:r>
              <w:t>返回前</w:t>
            </w:r>
            <w:r>
              <w:t>K</w:t>
            </w:r>
            <w:r>
              <w:t>个相关文档</w:t>
            </w:r>
          </w:p>
        </w:tc>
        <w:tc>
          <w:tcPr>
            <w:tcW w:w="1138" w:type="dxa"/>
            <w:tcBorders>
              <w:top w:val="single" w:sz="4" w:space="0" w:color="auto"/>
              <w:bottom w:val="single" w:sz="12" w:space="0" w:color="000000" w:themeColor="text1"/>
              <w:right w:val="single" w:sz="12" w:space="0" w:color="000000" w:themeColor="text1"/>
            </w:tcBorders>
          </w:tcPr>
          <w:p w14:paraId="35534A3A"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bl>
    <w:p w14:paraId="32E2A238" w14:textId="77777777" w:rsidR="003041D5" w:rsidRDefault="003041D5">
      <w:pPr>
        <w:pStyle w:val="afc"/>
      </w:pPr>
    </w:p>
    <w:p w14:paraId="3B76103E" w14:textId="77777777" w:rsidR="003041D5" w:rsidRDefault="00000000">
      <w:pPr>
        <w:pStyle w:val="afc"/>
      </w:pPr>
      <w:r>
        <w:br w:type="page"/>
      </w:r>
    </w:p>
    <w:p w14:paraId="3B59E275" w14:textId="77777777" w:rsidR="003041D5" w:rsidRDefault="00000000">
      <w:pPr>
        <w:pStyle w:val="aff5"/>
        <w:tabs>
          <w:tab w:val="clear" w:pos="4201"/>
          <w:tab w:val="clear" w:pos="9298"/>
        </w:tabs>
        <w:ind w:firstLineChars="0" w:firstLine="0"/>
        <w:rPr>
          <w:rFonts w:ascii="Times New Roman"/>
        </w:rPr>
      </w:pPr>
      <w:r>
        <w:rPr>
          <w:rFonts w:ascii="Times New Roman"/>
        </w:rPr>
        <w:lastRenderedPageBreak/>
        <w:tab/>
        <w:t>Document Encoding</w:t>
      </w:r>
      <w:r>
        <w:rPr>
          <w:rFonts w:ascii="Times New Roman"/>
        </w:rPr>
        <w:t>运算操作定义见</w:t>
      </w:r>
      <w:r>
        <w:rPr>
          <w:rFonts w:ascii="Times New Roman"/>
        </w:rPr>
        <w:fldChar w:fldCharType="begin"/>
      </w:r>
      <w:r>
        <w:rPr>
          <w:rFonts w:ascii="Times New Roman"/>
        </w:rPr>
        <w:instrText xml:space="preserve"> REF _Ref173267937 \h  \* MERGEFORMAT </w:instrText>
      </w:r>
      <w:r>
        <w:rPr>
          <w:rFonts w:ascii="Times New Roman"/>
        </w:rPr>
      </w:r>
      <w:r>
        <w:rPr>
          <w:rFonts w:ascii="Times New Roman"/>
        </w:rPr>
        <w:fldChar w:fldCharType="separate"/>
      </w:r>
      <w:r>
        <w:rPr>
          <w:rFonts w:ascii="Times New Roman"/>
        </w:rPr>
        <w:t>表</w:t>
      </w:r>
      <w:r>
        <w:rPr>
          <w:rFonts w:ascii="Times New Roman"/>
        </w:rPr>
        <w:t xml:space="preserve"> 53</w:t>
      </w:r>
      <w:r>
        <w:rPr>
          <w:rFonts w:ascii="Times New Roman"/>
        </w:rPr>
        <w:fldChar w:fldCharType="end"/>
      </w:r>
      <w:r>
        <w:rPr>
          <w:rFonts w:ascii="Times New Roman"/>
        </w:rPr>
        <w:t>。</w:t>
      </w:r>
    </w:p>
    <w:p w14:paraId="0251645F" w14:textId="77777777" w:rsidR="003041D5" w:rsidRDefault="00000000">
      <w:pPr>
        <w:pStyle w:val="affc"/>
        <w:keepNext/>
        <w:jc w:val="center"/>
        <w:rPr>
          <w:rFonts w:ascii="Times New Roman" w:hAnsi="Times New Roman" w:cs="Times New Roman"/>
          <w:sz w:val="21"/>
          <w:szCs w:val="21"/>
        </w:rPr>
      </w:pPr>
      <w:bookmarkStart w:id="273" w:name="_Ref173267937"/>
      <w:r>
        <w:rPr>
          <w:rFonts w:ascii="Times New Roman" w:hAnsi="Times New Roman" w:cs="Times New Roman"/>
          <w:sz w:val="21"/>
          <w:szCs w:val="21"/>
        </w:rPr>
        <w:t>表</w:t>
      </w: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w:instrText>
      </w:r>
      <w:r>
        <w:rPr>
          <w:rFonts w:ascii="Times New Roman" w:hAnsi="Times New Roman" w:cs="Times New Roman"/>
          <w:sz w:val="21"/>
          <w:szCs w:val="21"/>
        </w:rPr>
        <w:instrText>表</w:instrText>
      </w:r>
      <w:r>
        <w:rPr>
          <w:rFonts w:ascii="Times New Roman" w:hAnsi="Times New Roman" w:cs="Times New Roman"/>
          <w:sz w:val="21"/>
          <w:szCs w:val="21"/>
        </w:rPr>
        <w:instrText xml:space="preserve"> \* ARABIC </w:instrText>
      </w:r>
      <w:r>
        <w:rPr>
          <w:rFonts w:ascii="Times New Roman" w:hAnsi="Times New Roman" w:cs="Times New Roman"/>
          <w:sz w:val="21"/>
          <w:szCs w:val="21"/>
        </w:rPr>
        <w:fldChar w:fldCharType="separate"/>
      </w:r>
      <w:r>
        <w:rPr>
          <w:rFonts w:ascii="Times New Roman" w:hAnsi="Times New Roman" w:cs="Times New Roman"/>
          <w:sz w:val="21"/>
          <w:szCs w:val="21"/>
        </w:rPr>
        <w:t>53</w:t>
      </w:r>
      <w:r>
        <w:rPr>
          <w:rFonts w:ascii="Times New Roman" w:hAnsi="Times New Roman" w:cs="Times New Roman"/>
          <w:sz w:val="21"/>
          <w:szCs w:val="21"/>
        </w:rPr>
        <w:fldChar w:fldCharType="end"/>
      </w:r>
      <w:bookmarkEnd w:id="273"/>
      <w:r>
        <w:rPr>
          <w:rFonts w:ascii="Times New Roman" w:hAnsi="Times New Roman" w:cs="Times New Roman"/>
          <w:sz w:val="21"/>
          <w:szCs w:val="21"/>
        </w:rPr>
        <w:t xml:space="preserve"> Document Encoding</w:t>
      </w:r>
      <w:r>
        <w:rPr>
          <w:rFonts w:ascii="Times New Roman" w:hAnsi="Times New Roman" w:cs="Times New Roman"/>
          <w:sz w:val="21"/>
          <w:szCs w:val="21"/>
        </w:rPr>
        <w:t>运算操作定义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679"/>
        <w:gridCol w:w="1013"/>
        <w:gridCol w:w="1630"/>
        <w:gridCol w:w="2145"/>
        <w:gridCol w:w="1013"/>
      </w:tblGrid>
      <w:tr w:rsidR="003041D5" w14:paraId="4489FE76" w14:textId="77777777">
        <w:trPr>
          <w:jc w:val="center"/>
        </w:trPr>
        <w:tc>
          <w:tcPr>
            <w:tcW w:w="989" w:type="pct"/>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43707"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900" w:type="pct"/>
            <w:tcBorders>
              <w:top w:val="single" w:sz="12" w:space="0" w:color="000000" w:themeColor="text1"/>
              <w:bottom w:val="single" w:sz="12" w:space="0" w:color="000000" w:themeColor="text1"/>
            </w:tcBorders>
            <w:shd w:val="clear" w:color="auto" w:fill="auto"/>
            <w:vAlign w:val="center"/>
          </w:tcPr>
          <w:p w14:paraId="763FC8F4"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543" w:type="pct"/>
            <w:tcBorders>
              <w:top w:val="single" w:sz="12" w:space="0" w:color="000000" w:themeColor="text1"/>
              <w:bottom w:val="single" w:sz="12" w:space="0" w:color="000000" w:themeColor="text1"/>
            </w:tcBorders>
            <w:shd w:val="clear" w:color="auto" w:fill="auto"/>
            <w:vAlign w:val="center"/>
          </w:tcPr>
          <w:p w14:paraId="080D3F6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874" w:type="pct"/>
            <w:tcBorders>
              <w:top w:val="single" w:sz="12" w:space="0" w:color="000000" w:themeColor="text1"/>
              <w:bottom w:val="single" w:sz="12" w:space="0" w:color="000000" w:themeColor="text1"/>
            </w:tcBorders>
            <w:shd w:val="clear" w:color="auto" w:fill="auto"/>
            <w:vAlign w:val="center"/>
          </w:tcPr>
          <w:p w14:paraId="7F4720D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150" w:type="pct"/>
            <w:tcBorders>
              <w:top w:val="single" w:sz="12" w:space="0" w:color="000000" w:themeColor="text1"/>
              <w:bottom w:val="single" w:sz="12" w:space="0" w:color="000000" w:themeColor="text1"/>
            </w:tcBorders>
            <w:shd w:val="clear" w:color="auto" w:fill="auto"/>
            <w:vAlign w:val="center"/>
          </w:tcPr>
          <w:p w14:paraId="66C30B87"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543" w:type="pct"/>
            <w:tcBorders>
              <w:top w:val="single" w:sz="12" w:space="0" w:color="000000" w:themeColor="text1"/>
              <w:bottom w:val="single" w:sz="12" w:space="0" w:color="000000" w:themeColor="text1"/>
              <w:right w:val="single" w:sz="12" w:space="0" w:color="000000" w:themeColor="text1"/>
            </w:tcBorders>
          </w:tcPr>
          <w:p w14:paraId="639E21F7"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2106B78D" w14:textId="77777777">
        <w:trPr>
          <w:jc w:val="center"/>
        </w:trPr>
        <w:tc>
          <w:tcPr>
            <w:tcW w:w="989" w:type="pct"/>
            <w:vMerge w:val="restart"/>
            <w:tcBorders>
              <w:top w:val="single" w:sz="12" w:space="0" w:color="000000" w:themeColor="text1"/>
              <w:left w:val="single" w:sz="12" w:space="0" w:color="000000" w:themeColor="text1"/>
            </w:tcBorders>
            <w:shd w:val="clear" w:color="auto" w:fill="auto"/>
            <w:vAlign w:val="center"/>
          </w:tcPr>
          <w:p w14:paraId="7CF3C6C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Document Encoding</w:t>
            </w:r>
          </w:p>
        </w:tc>
        <w:tc>
          <w:tcPr>
            <w:tcW w:w="900" w:type="pct"/>
            <w:vMerge w:val="restart"/>
            <w:tcBorders>
              <w:top w:val="single" w:sz="12" w:space="0" w:color="000000" w:themeColor="text1"/>
            </w:tcBorders>
            <w:shd w:val="clear" w:color="auto" w:fill="auto"/>
            <w:vAlign w:val="center"/>
          </w:tcPr>
          <w:p w14:paraId="2F1D1523"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对文档进行编码，转换为向量表示</w:t>
            </w:r>
          </w:p>
        </w:tc>
        <w:tc>
          <w:tcPr>
            <w:tcW w:w="543" w:type="pct"/>
            <w:tcBorders>
              <w:top w:val="single" w:sz="12" w:space="0" w:color="000000" w:themeColor="text1"/>
            </w:tcBorders>
            <w:shd w:val="clear" w:color="auto" w:fill="auto"/>
            <w:vAlign w:val="center"/>
          </w:tcPr>
          <w:p w14:paraId="09C0A195"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874" w:type="pct"/>
            <w:tcBorders>
              <w:top w:val="single" w:sz="12" w:space="0" w:color="000000" w:themeColor="text1"/>
            </w:tcBorders>
            <w:shd w:val="clear" w:color="auto" w:fill="auto"/>
            <w:vAlign w:val="center"/>
          </w:tcPr>
          <w:p w14:paraId="3E0377A4"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document</w:t>
            </w:r>
          </w:p>
        </w:tc>
        <w:tc>
          <w:tcPr>
            <w:tcW w:w="1150" w:type="pct"/>
            <w:tcBorders>
              <w:top w:val="single" w:sz="12" w:space="0" w:color="000000" w:themeColor="text1"/>
            </w:tcBorders>
            <w:shd w:val="clear" w:color="auto" w:fill="auto"/>
            <w:vAlign w:val="center"/>
          </w:tcPr>
          <w:p w14:paraId="2611B65B" w14:textId="77777777" w:rsidR="003041D5" w:rsidRDefault="00000000">
            <w:pPr>
              <w:pStyle w:val="affffffffff"/>
              <w:spacing w:before="0" w:after="0" w:line="240" w:lineRule="auto"/>
              <w:jc w:val="left"/>
              <w:rPr>
                <w:rFonts w:eastAsiaTheme="majorEastAsia"/>
                <w:color w:val="000000" w:themeColor="text1"/>
                <w:lang w:val="en-US"/>
              </w:rPr>
            </w:pPr>
            <w:r>
              <w:t>输入文档</w:t>
            </w:r>
          </w:p>
        </w:tc>
        <w:tc>
          <w:tcPr>
            <w:tcW w:w="543" w:type="pct"/>
            <w:tcBorders>
              <w:top w:val="single" w:sz="12" w:space="0" w:color="000000" w:themeColor="text1"/>
              <w:right w:val="single" w:sz="12" w:space="0" w:color="000000" w:themeColor="text1"/>
            </w:tcBorders>
          </w:tcPr>
          <w:p w14:paraId="108D8A7E"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r w:rsidR="003041D5" w14:paraId="2E4E6917" w14:textId="77777777">
        <w:trPr>
          <w:jc w:val="center"/>
        </w:trPr>
        <w:tc>
          <w:tcPr>
            <w:tcW w:w="989" w:type="pct"/>
            <w:vMerge/>
            <w:tcBorders>
              <w:left w:val="single" w:sz="12" w:space="0" w:color="000000" w:themeColor="text1"/>
            </w:tcBorders>
            <w:shd w:val="clear" w:color="auto" w:fill="auto"/>
            <w:vAlign w:val="center"/>
          </w:tcPr>
          <w:p w14:paraId="19BC6368" w14:textId="77777777" w:rsidR="003041D5" w:rsidRDefault="003041D5">
            <w:pPr>
              <w:pStyle w:val="affffffffff"/>
              <w:spacing w:before="0" w:after="0" w:line="240" w:lineRule="auto"/>
              <w:jc w:val="center"/>
              <w:rPr>
                <w:rFonts w:eastAsiaTheme="majorEastAsia"/>
                <w:color w:val="000000" w:themeColor="text1"/>
                <w:lang w:val="en-US"/>
              </w:rPr>
            </w:pPr>
          </w:p>
        </w:tc>
        <w:tc>
          <w:tcPr>
            <w:tcW w:w="900" w:type="pct"/>
            <w:vMerge/>
            <w:shd w:val="clear" w:color="auto" w:fill="auto"/>
            <w:vAlign w:val="center"/>
          </w:tcPr>
          <w:p w14:paraId="6B3E55AF" w14:textId="77777777" w:rsidR="003041D5" w:rsidRDefault="003041D5">
            <w:pPr>
              <w:pStyle w:val="affffffffff"/>
              <w:spacing w:before="0" w:after="0" w:line="240" w:lineRule="auto"/>
              <w:jc w:val="left"/>
              <w:rPr>
                <w:rFonts w:eastAsiaTheme="majorEastAsia"/>
                <w:color w:val="000000" w:themeColor="text1"/>
                <w:lang w:val="en-US"/>
              </w:rPr>
            </w:pPr>
          </w:p>
        </w:tc>
        <w:tc>
          <w:tcPr>
            <w:tcW w:w="543" w:type="pct"/>
            <w:tcBorders>
              <w:top w:val="single" w:sz="4" w:space="0" w:color="auto"/>
              <w:bottom w:val="single" w:sz="4" w:space="0" w:color="auto"/>
            </w:tcBorders>
            <w:shd w:val="clear" w:color="auto" w:fill="auto"/>
            <w:vAlign w:val="center"/>
          </w:tcPr>
          <w:p w14:paraId="516A10A9"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874" w:type="pct"/>
            <w:tcBorders>
              <w:top w:val="single" w:sz="4" w:space="0" w:color="auto"/>
              <w:bottom w:val="single" w:sz="4" w:space="0" w:color="auto"/>
            </w:tcBorders>
            <w:shd w:val="clear" w:color="auto" w:fill="auto"/>
            <w:vAlign w:val="center"/>
          </w:tcPr>
          <w:p w14:paraId="6D0E076C"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document_vector</w:t>
            </w:r>
            <w:proofErr w:type="spellEnd"/>
            <w:r>
              <w:tab/>
            </w:r>
          </w:p>
        </w:tc>
        <w:tc>
          <w:tcPr>
            <w:tcW w:w="1150" w:type="pct"/>
            <w:tcBorders>
              <w:top w:val="single" w:sz="4" w:space="0" w:color="auto"/>
              <w:bottom w:val="single" w:sz="4" w:space="0" w:color="auto"/>
            </w:tcBorders>
            <w:shd w:val="clear" w:color="auto" w:fill="auto"/>
            <w:vAlign w:val="center"/>
          </w:tcPr>
          <w:p w14:paraId="4E3FA6E1" w14:textId="77777777" w:rsidR="003041D5" w:rsidRDefault="00000000">
            <w:pPr>
              <w:pStyle w:val="affffffffff"/>
              <w:spacing w:before="0" w:after="0" w:line="240" w:lineRule="auto"/>
              <w:jc w:val="left"/>
              <w:rPr>
                <w:rFonts w:eastAsiaTheme="majorEastAsia"/>
                <w:color w:val="000000" w:themeColor="text1"/>
                <w:lang w:val="en-US"/>
              </w:rPr>
            </w:pPr>
            <w:r>
              <w:t>文档向量表示</w:t>
            </w:r>
          </w:p>
        </w:tc>
        <w:tc>
          <w:tcPr>
            <w:tcW w:w="543" w:type="pct"/>
            <w:tcBorders>
              <w:top w:val="single" w:sz="4" w:space="0" w:color="auto"/>
              <w:bottom w:val="single" w:sz="4" w:space="0" w:color="auto"/>
              <w:right w:val="single" w:sz="12" w:space="0" w:color="000000" w:themeColor="text1"/>
            </w:tcBorders>
          </w:tcPr>
          <w:p w14:paraId="7AF1EE43" w14:textId="77777777" w:rsidR="003041D5" w:rsidRDefault="00000000">
            <w:pPr>
              <w:pStyle w:val="affffffffff"/>
              <w:spacing w:before="0" w:after="0" w:line="240" w:lineRule="auto"/>
              <w:jc w:val="center"/>
              <w:rPr>
                <w:rFonts w:eastAsiaTheme="majorEastAsia"/>
                <w:color w:val="000000" w:themeColor="text1"/>
                <w:lang w:val="en-US"/>
              </w:rPr>
            </w:pPr>
            <w:r>
              <w:t>Tensor</w:t>
            </w:r>
          </w:p>
        </w:tc>
      </w:tr>
      <w:tr w:rsidR="003041D5" w14:paraId="1BD70164" w14:textId="77777777">
        <w:trPr>
          <w:jc w:val="center"/>
        </w:trPr>
        <w:tc>
          <w:tcPr>
            <w:tcW w:w="989" w:type="pct"/>
            <w:vMerge/>
            <w:tcBorders>
              <w:left w:val="single" w:sz="12" w:space="0" w:color="000000" w:themeColor="text1"/>
              <w:bottom w:val="single" w:sz="12" w:space="0" w:color="000000" w:themeColor="text1"/>
            </w:tcBorders>
            <w:shd w:val="clear" w:color="auto" w:fill="auto"/>
            <w:vAlign w:val="center"/>
          </w:tcPr>
          <w:p w14:paraId="11226ECD" w14:textId="77777777" w:rsidR="003041D5" w:rsidRDefault="003041D5">
            <w:pPr>
              <w:pStyle w:val="affffffffff"/>
              <w:spacing w:before="0" w:after="0" w:line="240" w:lineRule="auto"/>
              <w:jc w:val="center"/>
              <w:rPr>
                <w:rFonts w:eastAsiaTheme="majorEastAsia"/>
                <w:color w:val="000000" w:themeColor="text1"/>
                <w:lang w:val="en-US"/>
              </w:rPr>
            </w:pPr>
          </w:p>
        </w:tc>
        <w:tc>
          <w:tcPr>
            <w:tcW w:w="900" w:type="pct"/>
            <w:vMerge/>
            <w:tcBorders>
              <w:bottom w:val="single" w:sz="12" w:space="0" w:color="000000" w:themeColor="text1"/>
            </w:tcBorders>
            <w:shd w:val="clear" w:color="auto" w:fill="auto"/>
            <w:vAlign w:val="center"/>
          </w:tcPr>
          <w:p w14:paraId="710160F9" w14:textId="77777777" w:rsidR="003041D5" w:rsidRDefault="003041D5">
            <w:pPr>
              <w:pStyle w:val="affffffffff"/>
              <w:spacing w:before="0" w:after="0" w:line="240" w:lineRule="auto"/>
              <w:jc w:val="left"/>
              <w:rPr>
                <w:rFonts w:eastAsiaTheme="majorEastAsia"/>
                <w:color w:val="000000" w:themeColor="text1"/>
                <w:lang w:val="en-US"/>
              </w:rPr>
            </w:pPr>
          </w:p>
        </w:tc>
        <w:tc>
          <w:tcPr>
            <w:tcW w:w="543" w:type="pct"/>
            <w:tcBorders>
              <w:top w:val="single" w:sz="4" w:space="0" w:color="auto"/>
              <w:bottom w:val="single" w:sz="12" w:space="0" w:color="000000" w:themeColor="text1"/>
            </w:tcBorders>
            <w:shd w:val="clear" w:color="auto" w:fill="auto"/>
            <w:vAlign w:val="center"/>
          </w:tcPr>
          <w:p w14:paraId="5CF21AA1"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874" w:type="pct"/>
            <w:tcBorders>
              <w:top w:val="single" w:sz="4" w:space="0" w:color="auto"/>
              <w:bottom w:val="single" w:sz="12" w:space="0" w:color="000000" w:themeColor="text1"/>
            </w:tcBorders>
            <w:shd w:val="clear" w:color="auto" w:fill="auto"/>
            <w:vAlign w:val="center"/>
          </w:tcPr>
          <w:p w14:paraId="4EF47B2A"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encoding_method</w:t>
            </w:r>
            <w:proofErr w:type="spellEnd"/>
          </w:p>
        </w:tc>
        <w:tc>
          <w:tcPr>
            <w:tcW w:w="1150" w:type="pct"/>
            <w:tcBorders>
              <w:top w:val="single" w:sz="4" w:space="0" w:color="auto"/>
              <w:bottom w:val="single" w:sz="12" w:space="0" w:color="000000" w:themeColor="text1"/>
            </w:tcBorders>
            <w:shd w:val="clear" w:color="auto" w:fill="auto"/>
            <w:vAlign w:val="center"/>
          </w:tcPr>
          <w:p w14:paraId="1425CA95" w14:textId="77777777" w:rsidR="003041D5" w:rsidRDefault="00000000">
            <w:pPr>
              <w:pStyle w:val="affffffffff"/>
              <w:spacing w:before="0" w:after="0" w:line="240" w:lineRule="auto"/>
              <w:jc w:val="left"/>
              <w:rPr>
                <w:rFonts w:eastAsiaTheme="majorEastAsia"/>
                <w:color w:val="000000" w:themeColor="text1"/>
                <w:lang w:val="en-US"/>
              </w:rPr>
            </w:pPr>
            <w:r>
              <w:t>编码方法（如</w:t>
            </w:r>
            <w:r>
              <w:t>BERT</w:t>
            </w:r>
            <w:r>
              <w:t>等）</w:t>
            </w:r>
          </w:p>
        </w:tc>
        <w:tc>
          <w:tcPr>
            <w:tcW w:w="543" w:type="pct"/>
            <w:tcBorders>
              <w:top w:val="single" w:sz="4" w:space="0" w:color="auto"/>
              <w:bottom w:val="single" w:sz="12" w:space="0" w:color="000000" w:themeColor="text1"/>
              <w:right w:val="single" w:sz="12" w:space="0" w:color="000000" w:themeColor="text1"/>
            </w:tcBorders>
          </w:tcPr>
          <w:p w14:paraId="08D9852F"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bl>
    <w:p w14:paraId="225D1E57" w14:textId="77777777" w:rsidR="003041D5" w:rsidRDefault="003041D5">
      <w:pPr>
        <w:widowControl/>
        <w:jc w:val="left"/>
        <w:rPr>
          <w:kern w:val="0"/>
          <w:szCs w:val="20"/>
        </w:rPr>
      </w:pPr>
    </w:p>
    <w:p w14:paraId="6961AE3E" w14:textId="77777777" w:rsidR="003041D5" w:rsidRDefault="00000000">
      <w:pPr>
        <w:pStyle w:val="aff5"/>
        <w:rPr>
          <w:rFonts w:ascii="Times New Roman"/>
        </w:rPr>
      </w:pPr>
      <w:r>
        <w:rPr>
          <w:rFonts w:ascii="Times New Roman"/>
        </w:rPr>
        <w:t>Query Encoding</w:t>
      </w:r>
      <w:r>
        <w:rPr>
          <w:rFonts w:ascii="Times New Roman"/>
        </w:rPr>
        <w:t>运算操作定义见</w:t>
      </w:r>
      <w:r>
        <w:rPr>
          <w:rFonts w:ascii="Times New Roman"/>
        </w:rPr>
        <w:fldChar w:fldCharType="begin"/>
      </w:r>
      <w:r>
        <w:rPr>
          <w:rFonts w:ascii="Times New Roman"/>
        </w:rPr>
        <w:instrText xml:space="preserve"> REF _Ref173267983 \h  \* MERGEFORMAT </w:instrText>
      </w:r>
      <w:r>
        <w:rPr>
          <w:rFonts w:ascii="Times New Roman"/>
        </w:rPr>
      </w:r>
      <w:r>
        <w:rPr>
          <w:rFonts w:ascii="Times New Roman"/>
        </w:rPr>
        <w:fldChar w:fldCharType="separate"/>
      </w:r>
      <w:r>
        <w:rPr>
          <w:rFonts w:ascii="Times New Roman"/>
        </w:rPr>
        <w:t>表</w:t>
      </w:r>
      <w:r>
        <w:rPr>
          <w:rFonts w:ascii="Times New Roman"/>
        </w:rPr>
        <w:t xml:space="preserve"> 54</w:t>
      </w:r>
      <w:r>
        <w:rPr>
          <w:rFonts w:ascii="Times New Roman"/>
        </w:rPr>
        <w:fldChar w:fldCharType="end"/>
      </w:r>
      <w:r>
        <w:rPr>
          <w:rFonts w:ascii="Times New Roman"/>
        </w:rPr>
        <w:t>。</w:t>
      </w:r>
    </w:p>
    <w:p w14:paraId="63667B08" w14:textId="77777777" w:rsidR="003041D5" w:rsidRDefault="00000000">
      <w:pPr>
        <w:pStyle w:val="affc"/>
        <w:keepNext/>
        <w:jc w:val="center"/>
        <w:rPr>
          <w:rFonts w:ascii="Times New Roman" w:hAnsi="Times New Roman" w:cs="Times New Roman"/>
          <w:sz w:val="21"/>
          <w:szCs w:val="21"/>
        </w:rPr>
      </w:pPr>
      <w:bookmarkStart w:id="274" w:name="_Ref173267983"/>
      <w:r>
        <w:rPr>
          <w:rFonts w:ascii="Times New Roman" w:hAnsi="Times New Roman" w:cs="Times New Roman"/>
          <w:sz w:val="21"/>
          <w:szCs w:val="21"/>
        </w:rPr>
        <w:t>表</w:t>
      </w: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w:instrText>
      </w:r>
      <w:r>
        <w:rPr>
          <w:rFonts w:ascii="Times New Roman" w:hAnsi="Times New Roman" w:cs="Times New Roman"/>
          <w:sz w:val="21"/>
          <w:szCs w:val="21"/>
        </w:rPr>
        <w:instrText>表</w:instrText>
      </w:r>
      <w:r>
        <w:rPr>
          <w:rFonts w:ascii="Times New Roman" w:hAnsi="Times New Roman" w:cs="Times New Roman"/>
          <w:sz w:val="21"/>
          <w:szCs w:val="21"/>
        </w:rPr>
        <w:instrText xml:space="preserve"> \* ARABIC </w:instrText>
      </w:r>
      <w:r>
        <w:rPr>
          <w:rFonts w:ascii="Times New Roman" w:hAnsi="Times New Roman" w:cs="Times New Roman"/>
          <w:sz w:val="21"/>
          <w:szCs w:val="21"/>
        </w:rPr>
        <w:fldChar w:fldCharType="separate"/>
      </w:r>
      <w:r>
        <w:rPr>
          <w:rFonts w:ascii="Times New Roman" w:hAnsi="Times New Roman" w:cs="Times New Roman"/>
          <w:sz w:val="21"/>
          <w:szCs w:val="21"/>
        </w:rPr>
        <w:t>54</w:t>
      </w:r>
      <w:r>
        <w:rPr>
          <w:rFonts w:ascii="Times New Roman" w:hAnsi="Times New Roman" w:cs="Times New Roman"/>
          <w:sz w:val="21"/>
          <w:szCs w:val="21"/>
        </w:rPr>
        <w:fldChar w:fldCharType="end"/>
      </w:r>
      <w:bookmarkEnd w:id="274"/>
      <w:r>
        <w:rPr>
          <w:rFonts w:ascii="Times New Roman" w:hAnsi="Times New Roman" w:cs="Times New Roman"/>
          <w:sz w:val="21"/>
          <w:szCs w:val="21"/>
        </w:rPr>
        <w:t xml:space="preserve"> Query Encoding</w:t>
      </w:r>
      <w:r>
        <w:rPr>
          <w:rFonts w:ascii="Times New Roman" w:hAnsi="Times New Roman" w:cs="Times New Roman"/>
          <w:sz w:val="21"/>
          <w:szCs w:val="21"/>
        </w:rPr>
        <w:t>运算操作定义</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434"/>
        <w:gridCol w:w="1138"/>
      </w:tblGrid>
      <w:tr w:rsidR="003041D5" w14:paraId="0B57F415" w14:textId="77777777">
        <w:trPr>
          <w:jc w:val="center"/>
        </w:trPr>
        <w:tc>
          <w:tcPr>
            <w:tcW w:w="23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D8ABB1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1389" w:type="dxa"/>
            <w:tcBorders>
              <w:top w:val="single" w:sz="12" w:space="0" w:color="000000" w:themeColor="text1"/>
              <w:bottom w:val="single" w:sz="12" w:space="0" w:color="000000" w:themeColor="text1"/>
            </w:tcBorders>
            <w:shd w:val="clear" w:color="auto" w:fill="auto"/>
            <w:vAlign w:val="center"/>
          </w:tcPr>
          <w:p w14:paraId="7E37813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1130" w:type="dxa"/>
            <w:tcBorders>
              <w:top w:val="single" w:sz="12" w:space="0" w:color="000000" w:themeColor="text1"/>
              <w:bottom w:val="single" w:sz="12" w:space="0" w:color="000000" w:themeColor="text1"/>
            </w:tcBorders>
            <w:shd w:val="clear" w:color="auto" w:fill="auto"/>
            <w:vAlign w:val="center"/>
          </w:tcPr>
          <w:p w14:paraId="32653FE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1867" w:type="dxa"/>
            <w:tcBorders>
              <w:top w:val="single" w:sz="12" w:space="0" w:color="000000" w:themeColor="text1"/>
              <w:bottom w:val="single" w:sz="12" w:space="0" w:color="000000" w:themeColor="text1"/>
            </w:tcBorders>
            <w:shd w:val="clear" w:color="auto" w:fill="auto"/>
            <w:vAlign w:val="center"/>
          </w:tcPr>
          <w:p w14:paraId="71512C7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434" w:type="dxa"/>
            <w:tcBorders>
              <w:top w:val="single" w:sz="12" w:space="0" w:color="000000" w:themeColor="text1"/>
              <w:bottom w:val="single" w:sz="12" w:space="0" w:color="000000" w:themeColor="text1"/>
            </w:tcBorders>
            <w:shd w:val="clear" w:color="auto" w:fill="auto"/>
            <w:vAlign w:val="center"/>
          </w:tcPr>
          <w:p w14:paraId="5223261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1138" w:type="dxa"/>
            <w:tcBorders>
              <w:top w:val="single" w:sz="12" w:space="0" w:color="000000" w:themeColor="text1"/>
              <w:bottom w:val="single" w:sz="12" w:space="0" w:color="000000" w:themeColor="text1"/>
              <w:right w:val="single" w:sz="12" w:space="0" w:color="000000" w:themeColor="text1"/>
            </w:tcBorders>
          </w:tcPr>
          <w:p w14:paraId="297868C4"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5BF28043" w14:textId="77777777">
        <w:trPr>
          <w:jc w:val="center"/>
        </w:trPr>
        <w:tc>
          <w:tcPr>
            <w:tcW w:w="2387" w:type="dxa"/>
            <w:vMerge w:val="restart"/>
            <w:tcBorders>
              <w:top w:val="single" w:sz="12" w:space="0" w:color="000000" w:themeColor="text1"/>
              <w:left w:val="single" w:sz="12" w:space="0" w:color="000000" w:themeColor="text1"/>
            </w:tcBorders>
            <w:shd w:val="clear" w:color="auto" w:fill="auto"/>
            <w:vAlign w:val="center"/>
          </w:tcPr>
          <w:p w14:paraId="483B8B0B"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Query Encoding</w:t>
            </w:r>
          </w:p>
        </w:tc>
        <w:tc>
          <w:tcPr>
            <w:tcW w:w="1389" w:type="dxa"/>
            <w:vMerge w:val="restart"/>
            <w:tcBorders>
              <w:top w:val="single" w:sz="12" w:space="0" w:color="000000" w:themeColor="text1"/>
            </w:tcBorders>
            <w:shd w:val="clear" w:color="auto" w:fill="auto"/>
            <w:vAlign w:val="center"/>
          </w:tcPr>
          <w:p w14:paraId="2F51EE6D"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对查询进行编码，转换为向量表示</w:t>
            </w:r>
          </w:p>
        </w:tc>
        <w:tc>
          <w:tcPr>
            <w:tcW w:w="1130" w:type="dxa"/>
            <w:tcBorders>
              <w:top w:val="single" w:sz="12" w:space="0" w:color="000000" w:themeColor="text1"/>
            </w:tcBorders>
            <w:shd w:val="clear" w:color="auto" w:fill="auto"/>
            <w:vAlign w:val="center"/>
          </w:tcPr>
          <w:p w14:paraId="7534A5BC"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1867" w:type="dxa"/>
            <w:tcBorders>
              <w:top w:val="single" w:sz="12" w:space="0" w:color="000000" w:themeColor="text1"/>
            </w:tcBorders>
            <w:shd w:val="clear" w:color="auto" w:fill="auto"/>
            <w:vAlign w:val="center"/>
          </w:tcPr>
          <w:p w14:paraId="7FC70AD7"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query</w:t>
            </w:r>
          </w:p>
        </w:tc>
        <w:tc>
          <w:tcPr>
            <w:tcW w:w="1434" w:type="dxa"/>
            <w:tcBorders>
              <w:top w:val="single" w:sz="12" w:space="0" w:color="000000" w:themeColor="text1"/>
            </w:tcBorders>
            <w:shd w:val="clear" w:color="auto" w:fill="auto"/>
            <w:vAlign w:val="center"/>
          </w:tcPr>
          <w:p w14:paraId="11F7C987" w14:textId="77777777" w:rsidR="003041D5" w:rsidRDefault="00000000">
            <w:pPr>
              <w:pStyle w:val="affffffffff"/>
              <w:spacing w:before="0" w:after="0" w:line="240" w:lineRule="auto"/>
              <w:jc w:val="left"/>
              <w:rPr>
                <w:rFonts w:eastAsiaTheme="majorEastAsia"/>
                <w:color w:val="000000" w:themeColor="text1"/>
                <w:lang w:val="en-US"/>
              </w:rPr>
            </w:pPr>
            <w:r>
              <w:t>输入查询</w:t>
            </w:r>
          </w:p>
        </w:tc>
        <w:tc>
          <w:tcPr>
            <w:tcW w:w="1138" w:type="dxa"/>
            <w:tcBorders>
              <w:top w:val="single" w:sz="12" w:space="0" w:color="000000" w:themeColor="text1"/>
              <w:right w:val="single" w:sz="12" w:space="0" w:color="000000" w:themeColor="text1"/>
            </w:tcBorders>
          </w:tcPr>
          <w:p w14:paraId="69FAF76A"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r w:rsidR="003041D5" w14:paraId="43B557C4" w14:textId="77777777">
        <w:trPr>
          <w:jc w:val="center"/>
        </w:trPr>
        <w:tc>
          <w:tcPr>
            <w:tcW w:w="2387" w:type="dxa"/>
            <w:vMerge/>
            <w:tcBorders>
              <w:left w:val="single" w:sz="12" w:space="0" w:color="000000" w:themeColor="text1"/>
            </w:tcBorders>
            <w:shd w:val="clear" w:color="auto" w:fill="auto"/>
            <w:vAlign w:val="center"/>
          </w:tcPr>
          <w:p w14:paraId="012F739E"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shd w:val="clear" w:color="auto" w:fill="auto"/>
            <w:vAlign w:val="center"/>
          </w:tcPr>
          <w:p w14:paraId="14732FBF"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tcBorders>
              <w:top w:val="single" w:sz="4" w:space="0" w:color="auto"/>
              <w:bottom w:val="single" w:sz="4" w:space="0" w:color="auto"/>
            </w:tcBorders>
            <w:shd w:val="clear" w:color="auto" w:fill="auto"/>
            <w:vAlign w:val="center"/>
          </w:tcPr>
          <w:p w14:paraId="21FB6079"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1867" w:type="dxa"/>
            <w:tcBorders>
              <w:top w:val="single" w:sz="4" w:space="0" w:color="auto"/>
              <w:bottom w:val="single" w:sz="4" w:space="0" w:color="auto"/>
            </w:tcBorders>
            <w:shd w:val="clear" w:color="auto" w:fill="auto"/>
            <w:vAlign w:val="center"/>
          </w:tcPr>
          <w:p w14:paraId="43B0B5C5"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query_vector</w:t>
            </w:r>
            <w:proofErr w:type="spellEnd"/>
          </w:p>
        </w:tc>
        <w:tc>
          <w:tcPr>
            <w:tcW w:w="1434" w:type="dxa"/>
            <w:tcBorders>
              <w:top w:val="single" w:sz="4" w:space="0" w:color="auto"/>
              <w:bottom w:val="single" w:sz="4" w:space="0" w:color="auto"/>
            </w:tcBorders>
            <w:shd w:val="clear" w:color="auto" w:fill="auto"/>
            <w:vAlign w:val="center"/>
          </w:tcPr>
          <w:p w14:paraId="6D3A2469" w14:textId="77777777" w:rsidR="003041D5" w:rsidRDefault="00000000">
            <w:pPr>
              <w:pStyle w:val="affffffffff"/>
              <w:spacing w:before="0" w:after="0" w:line="240" w:lineRule="auto"/>
              <w:jc w:val="left"/>
              <w:rPr>
                <w:rFonts w:eastAsiaTheme="majorEastAsia"/>
                <w:color w:val="000000" w:themeColor="text1"/>
                <w:lang w:val="en-US"/>
              </w:rPr>
            </w:pPr>
            <w:r>
              <w:t>查询向量表示</w:t>
            </w:r>
          </w:p>
        </w:tc>
        <w:tc>
          <w:tcPr>
            <w:tcW w:w="1138" w:type="dxa"/>
            <w:tcBorders>
              <w:top w:val="single" w:sz="4" w:space="0" w:color="auto"/>
              <w:bottom w:val="single" w:sz="4" w:space="0" w:color="auto"/>
              <w:right w:val="single" w:sz="12" w:space="0" w:color="000000" w:themeColor="text1"/>
            </w:tcBorders>
          </w:tcPr>
          <w:p w14:paraId="6A93D092" w14:textId="77777777" w:rsidR="003041D5" w:rsidRDefault="00000000">
            <w:pPr>
              <w:pStyle w:val="affffffffff"/>
              <w:spacing w:before="0" w:after="0" w:line="240" w:lineRule="auto"/>
              <w:jc w:val="center"/>
              <w:rPr>
                <w:rFonts w:eastAsiaTheme="majorEastAsia"/>
                <w:color w:val="000000" w:themeColor="text1"/>
                <w:lang w:val="en-US"/>
              </w:rPr>
            </w:pPr>
            <w:r>
              <w:t>Tensor</w:t>
            </w:r>
          </w:p>
        </w:tc>
      </w:tr>
      <w:tr w:rsidR="003041D5" w14:paraId="41F2EFA3" w14:textId="77777777">
        <w:trPr>
          <w:jc w:val="center"/>
        </w:trPr>
        <w:tc>
          <w:tcPr>
            <w:tcW w:w="2387" w:type="dxa"/>
            <w:vMerge/>
            <w:tcBorders>
              <w:left w:val="single" w:sz="12" w:space="0" w:color="000000" w:themeColor="text1"/>
              <w:bottom w:val="single" w:sz="12" w:space="0" w:color="000000" w:themeColor="text1"/>
            </w:tcBorders>
            <w:shd w:val="clear" w:color="auto" w:fill="auto"/>
            <w:vAlign w:val="center"/>
          </w:tcPr>
          <w:p w14:paraId="1EF4D52B"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tcBorders>
              <w:bottom w:val="single" w:sz="12" w:space="0" w:color="000000" w:themeColor="text1"/>
            </w:tcBorders>
            <w:shd w:val="clear" w:color="auto" w:fill="auto"/>
            <w:vAlign w:val="center"/>
          </w:tcPr>
          <w:p w14:paraId="31A299BB"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tcBorders>
              <w:top w:val="single" w:sz="4" w:space="0" w:color="auto"/>
              <w:bottom w:val="single" w:sz="12" w:space="0" w:color="000000" w:themeColor="text1"/>
            </w:tcBorders>
            <w:shd w:val="clear" w:color="auto" w:fill="auto"/>
            <w:vAlign w:val="center"/>
          </w:tcPr>
          <w:p w14:paraId="45F05CDF"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1867" w:type="dxa"/>
            <w:tcBorders>
              <w:top w:val="single" w:sz="4" w:space="0" w:color="auto"/>
              <w:bottom w:val="single" w:sz="12" w:space="0" w:color="000000" w:themeColor="text1"/>
            </w:tcBorders>
            <w:shd w:val="clear" w:color="auto" w:fill="auto"/>
            <w:vAlign w:val="center"/>
          </w:tcPr>
          <w:p w14:paraId="3127AADC"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encoding_method</w:t>
            </w:r>
            <w:proofErr w:type="spellEnd"/>
          </w:p>
        </w:tc>
        <w:tc>
          <w:tcPr>
            <w:tcW w:w="1434" w:type="dxa"/>
            <w:tcBorders>
              <w:top w:val="single" w:sz="4" w:space="0" w:color="auto"/>
              <w:bottom w:val="single" w:sz="12" w:space="0" w:color="000000" w:themeColor="text1"/>
            </w:tcBorders>
            <w:shd w:val="clear" w:color="auto" w:fill="auto"/>
            <w:vAlign w:val="center"/>
          </w:tcPr>
          <w:p w14:paraId="59D27736" w14:textId="77777777" w:rsidR="003041D5" w:rsidRDefault="00000000">
            <w:pPr>
              <w:pStyle w:val="affffffffff"/>
              <w:spacing w:before="0" w:after="0" w:line="240" w:lineRule="auto"/>
              <w:jc w:val="left"/>
              <w:rPr>
                <w:rFonts w:eastAsiaTheme="majorEastAsia"/>
                <w:color w:val="000000" w:themeColor="text1"/>
                <w:lang w:val="en-US"/>
              </w:rPr>
            </w:pPr>
            <w:r>
              <w:t>编码方法（如</w:t>
            </w:r>
            <w:r>
              <w:t>BERT</w:t>
            </w:r>
            <w:r>
              <w:t>等）</w:t>
            </w:r>
          </w:p>
        </w:tc>
        <w:tc>
          <w:tcPr>
            <w:tcW w:w="1138" w:type="dxa"/>
            <w:tcBorders>
              <w:top w:val="single" w:sz="4" w:space="0" w:color="auto"/>
              <w:bottom w:val="single" w:sz="12" w:space="0" w:color="000000" w:themeColor="text1"/>
              <w:right w:val="single" w:sz="12" w:space="0" w:color="000000" w:themeColor="text1"/>
            </w:tcBorders>
          </w:tcPr>
          <w:p w14:paraId="7A3442C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bl>
    <w:p w14:paraId="1FE01928" w14:textId="77777777" w:rsidR="003041D5" w:rsidRDefault="003041D5">
      <w:pPr>
        <w:widowControl/>
        <w:jc w:val="left"/>
      </w:pPr>
    </w:p>
    <w:p w14:paraId="7331DE4F" w14:textId="77777777" w:rsidR="003041D5" w:rsidRDefault="00000000">
      <w:pPr>
        <w:pStyle w:val="aff5"/>
        <w:rPr>
          <w:rFonts w:ascii="Times New Roman"/>
        </w:rPr>
      </w:pPr>
      <w:r>
        <w:rPr>
          <w:rFonts w:ascii="Times New Roman"/>
        </w:rPr>
        <w:t>Similarity Computation</w:t>
      </w:r>
      <w:r>
        <w:rPr>
          <w:rFonts w:ascii="Times New Roman"/>
        </w:rPr>
        <w:t>运算操作定义见</w:t>
      </w:r>
      <w:r>
        <w:rPr>
          <w:rFonts w:ascii="Times New Roman"/>
        </w:rPr>
        <w:fldChar w:fldCharType="begin"/>
      </w:r>
      <w:r>
        <w:rPr>
          <w:rFonts w:ascii="Times New Roman"/>
        </w:rPr>
        <w:instrText xml:space="preserve"> REF _Ref173268015 \h  \* MERGEFORMAT </w:instrText>
      </w:r>
      <w:r>
        <w:rPr>
          <w:rFonts w:ascii="Times New Roman"/>
        </w:rPr>
      </w:r>
      <w:r>
        <w:rPr>
          <w:rFonts w:ascii="Times New Roman"/>
        </w:rPr>
        <w:fldChar w:fldCharType="separate"/>
      </w:r>
      <w:r>
        <w:rPr>
          <w:rFonts w:ascii="Times New Roman"/>
        </w:rPr>
        <w:t>表</w:t>
      </w:r>
      <w:r>
        <w:rPr>
          <w:rFonts w:ascii="Times New Roman"/>
        </w:rPr>
        <w:t xml:space="preserve"> 55</w:t>
      </w:r>
      <w:r>
        <w:rPr>
          <w:rFonts w:ascii="Times New Roman"/>
        </w:rPr>
        <w:fldChar w:fldCharType="end"/>
      </w:r>
      <w:r>
        <w:rPr>
          <w:rFonts w:ascii="Times New Roman"/>
        </w:rPr>
        <w:t>。</w:t>
      </w:r>
    </w:p>
    <w:p w14:paraId="5B2A612D" w14:textId="77777777" w:rsidR="003041D5" w:rsidRDefault="00000000">
      <w:pPr>
        <w:pStyle w:val="affc"/>
        <w:keepNext/>
        <w:jc w:val="center"/>
        <w:rPr>
          <w:rFonts w:ascii="Times New Roman" w:hAnsi="Times New Roman" w:cs="Times New Roman"/>
          <w:sz w:val="21"/>
          <w:szCs w:val="21"/>
        </w:rPr>
      </w:pPr>
      <w:bookmarkStart w:id="275" w:name="_Ref173268015"/>
      <w:r>
        <w:rPr>
          <w:rFonts w:ascii="Times New Roman" w:hAnsi="Times New Roman" w:cs="Times New Roman"/>
          <w:sz w:val="21"/>
          <w:szCs w:val="21"/>
        </w:rPr>
        <w:t>表</w:t>
      </w: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w:instrText>
      </w:r>
      <w:r>
        <w:rPr>
          <w:rFonts w:ascii="Times New Roman" w:hAnsi="Times New Roman" w:cs="Times New Roman"/>
          <w:sz w:val="21"/>
          <w:szCs w:val="21"/>
        </w:rPr>
        <w:instrText>表</w:instrText>
      </w:r>
      <w:r>
        <w:rPr>
          <w:rFonts w:ascii="Times New Roman" w:hAnsi="Times New Roman" w:cs="Times New Roman"/>
          <w:sz w:val="21"/>
          <w:szCs w:val="21"/>
        </w:rPr>
        <w:instrText xml:space="preserve"> \* ARABIC </w:instrText>
      </w:r>
      <w:r>
        <w:rPr>
          <w:rFonts w:ascii="Times New Roman" w:hAnsi="Times New Roman" w:cs="Times New Roman"/>
          <w:sz w:val="21"/>
          <w:szCs w:val="21"/>
        </w:rPr>
        <w:fldChar w:fldCharType="separate"/>
      </w:r>
      <w:r>
        <w:rPr>
          <w:rFonts w:ascii="Times New Roman" w:hAnsi="Times New Roman" w:cs="Times New Roman"/>
          <w:sz w:val="21"/>
          <w:szCs w:val="21"/>
        </w:rPr>
        <w:t>55</w:t>
      </w:r>
      <w:r>
        <w:rPr>
          <w:rFonts w:ascii="Times New Roman" w:hAnsi="Times New Roman" w:cs="Times New Roman"/>
          <w:sz w:val="21"/>
          <w:szCs w:val="21"/>
        </w:rPr>
        <w:fldChar w:fldCharType="end"/>
      </w:r>
      <w:bookmarkEnd w:id="275"/>
      <w:r>
        <w:rPr>
          <w:rFonts w:ascii="Times New Roman" w:hAnsi="Times New Roman" w:cs="Times New Roman"/>
          <w:sz w:val="21"/>
          <w:szCs w:val="21"/>
        </w:rPr>
        <w:t xml:space="preserve"> Similarity Computation</w:t>
      </w:r>
      <w:r>
        <w:rPr>
          <w:rFonts w:ascii="Times New Roman" w:hAnsi="Times New Roman" w:cs="Times New Roman"/>
          <w:sz w:val="21"/>
          <w:szCs w:val="21"/>
        </w:rPr>
        <w:t>运算操作定义</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434"/>
        <w:gridCol w:w="1138"/>
      </w:tblGrid>
      <w:tr w:rsidR="003041D5" w14:paraId="61E487F6" w14:textId="77777777">
        <w:trPr>
          <w:jc w:val="center"/>
        </w:trPr>
        <w:tc>
          <w:tcPr>
            <w:tcW w:w="23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3DEEB85"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1389" w:type="dxa"/>
            <w:tcBorders>
              <w:top w:val="single" w:sz="12" w:space="0" w:color="000000" w:themeColor="text1"/>
              <w:bottom w:val="single" w:sz="12" w:space="0" w:color="000000" w:themeColor="text1"/>
            </w:tcBorders>
            <w:shd w:val="clear" w:color="auto" w:fill="auto"/>
            <w:vAlign w:val="center"/>
          </w:tcPr>
          <w:p w14:paraId="19FDFD9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1130" w:type="dxa"/>
            <w:tcBorders>
              <w:top w:val="single" w:sz="12" w:space="0" w:color="000000" w:themeColor="text1"/>
              <w:bottom w:val="single" w:sz="12" w:space="0" w:color="000000" w:themeColor="text1"/>
            </w:tcBorders>
            <w:shd w:val="clear" w:color="auto" w:fill="auto"/>
            <w:vAlign w:val="center"/>
          </w:tcPr>
          <w:p w14:paraId="3FF5A2FB"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1867" w:type="dxa"/>
            <w:tcBorders>
              <w:top w:val="single" w:sz="12" w:space="0" w:color="000000" w:themeColor="text1"/>
              <w:bottom w:val="single" w:sz="12" w:space="0" w:color="000000" w:themeColor="text1"/>
            </w:tcBorders>
            <w:shd w:val="clear" w:color="auto" w:fill="auto"/>
            <w:vAlign w:val="center"/>
          </w:tcPr>
          <w:p w14:paraId="4D7A41F6"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434" w:type="dxa"/>
            <w:tcBorders>
              <w:top w:val="single" w:sz="12" w:space="0" w:color="000000" w:themeColor="text1"/>
              <w:bottom w:val="single" w:sz="12" w:space="0" w:color="000000" w:themeColor="text1"/>
            </w:tcBorders>
            <w:shd w:val="clear" w:color="auto" w:fill="auto"/>
            <w:vAlign w:val="center"/>
          </w:tcPr>
          <w:p w14:paraId="66415ED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1138" w:type="dxa"/>
            <w:tcBorders>
              <w:top w:val="single" w:sz="12" w:space="0" w:color="000000" w:themeColor="text1"/>
              <w:bottom w:val="single" w:sz="12" w:space="0" w:color="000000" w:themeColor="text1"/>
              <w:right w:val="single" w:sz="12" w:space="0" w:color="000000" w:themeColor="text1"/>
            </w:tcBorders>
          </w:tcPr>
          <w:p w14:paraId="74E0748F"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580B21B8" w14:textId="77777777">
        <w:trPr>
          <w:jc w:val="center"/>
        </w:trPr>
        <w:tc>
          <w:tcPr>
            <w:tcW w:w="2387" w:type="dxa"/>
            <w:vMerge w:val="restart"/>
            <w:tcBorders>
              <w:top w:val="single" w:sz="12" w:space="0" w:color="000000" w:themeColor="text1"/>
              <w:left w:val="single" w:sz="12" w:space="0" w:color="000000" w:themeColor="text1"/>
            </w:tcBorders>
            <w:shd w:val="clear" w:color="auto" w:fill="auto"/>
            <w:vAlign w:val="center"/>
          </w:tcPr>
          <w:p w14:paraId="1740C58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Similarity Computation</w:t>
            </w:r>
          </w:p>
        </w:tc>
        <w:tc>
          <w:tcPr>
            <w:tcW w:w="1389" w:type="dxa"/>
            <w:vMerge w:val="restart"/>
            <w:tcBorders>
              <w:top w:val="single" w:sz="12" w:space="0" w:color="000000" w:themeColor="text1"/>
            </w:tcBorders>
            <w:shd w:val="clear" w:color="auto" w:fill="auto"/>
            <w:vAlign w:val="center"/>
          </w:tcPr>
          <w:p w14:paraId="2AE5B73D"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计算查询与文档之间的相似度</w:t>
            </w:r>
          </w:p>
        </w:tc>
        <w:tc>
          <w:tcPr>
            <w:tcW w:w="1130" w:type="dxa"/>
            <w:vMerge w:val="restart"/>
            <w:tcBorders>
              <w:top w:val="single" w:sz="12" w:space="0" w:color="000000" w:themeColor="text1"/>
            </w:tcBorders>
            <w:shd w:val="clear" w:color="auto" w:fill="auto"/>
            <w:vAlign w:val="center"/>
          </w:tcPr>
          <w:p w14:paraId="49B35CA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1867" w:type="dxa"/>
            <w:tcBorders>
              <w:top w:val="single" w:sz="12" w:space="0" w:color="000000" w:themeColor="text1"/>
            </w:tcBorders>
            <w:shd w:val="clear" w:color="auto" w:fill="auto"/>
            <w:vAlign w:val="center"/>
          </w:tcPr>
          <w:p w14:paraId="00F73790"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query_vector</w:t>
            </w:r>
            <w:proofErr w:type="spellEnd"/>
          </w:p>
        </w:tc>
        <w:tc>
          <w:tcPr>
            <w:tcW w:w="1434" w:type="dxa"/>
            <w:tcBorders>
              <w:top w:val="single" w:sz="12" w:space="0" w:color="000000" w:themeColor="text1"/>
            </w:tcBorders>
            <w:shd w:val="clear" w:color="auto" w:fill="auto"/>
            <w:vAlign w:val="center"/>
          </w:tcPr>
          <w:p w14:paraId="271B3334" w14:textId="77777777" w:rsidR="003041D5" w:rsidRDefault="00000000">
            <w:pPr>
              <w:pStyle w:val="affffffffff"/>
              <w:spacing w:before="0" w:after="0" w:line="240" w:lineRule="auto"/>
              <w:jc w:val="left"/>
              <w:rPr>
                <w:rFonts w:eastAsiaTheme="majorEastAsia"/>
                <w:color w:val="000000" w:themeColor="text1"/>
                <w:lang w:val="en-US"/>
              </w:rPr>
            </w:pPr>
            <w:r>
              <w:t>查询向量</w:t>
            </w:r>
          </w:p>
        </w:tc>
        <w:tc>
          <w:tcPr>
            <w:tcW w:w="1138" w:type="dxa"/>
            <w:tcBorders>
              <w:top w:val="single" w:sz="12" w:space="0" w:color="000000" w:themeColor="text1"/>
              <w:right w:val="single" w:sz="12" w:space="0" w:color="000000" w:themeColor="text1"/>
            </w:tcBorders>
          </w:tcPr>
          <w:p w14:paraId="59882BF4"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Tensor</w:t>
            </w:r>
          </w:p>
        </w:tc>
      </w:tr>
      <w:tr w:rsidR="003041D5" w14:paraId="49B6EE9A" w14:textId="77777777">
        <w:trPr>
          <w:jc w:val="center"/>
        </w:trPr>
        <w:tc>
          <w:tcPr>
            <w:tcW w:w="2387" w:type="dxa"/>
            <w:vMerge/>
            <w:tcBorders>
              <w:left w:val="single" w:sz="12" w:space="0" w:color="000000" w:themeColor="text1"/>
            </w:tcBorders>
            <w:shd w:val="clear" w:color="auto" w:fill="auto"/>
            <w:vAlign w:val="center"/>
          </w:tcPr>
          <w:p w14:paraId="3E196B8E"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shd w:val="clear" w:color="auto" w:fill="auto"/>
            <w:vAlign w:val="center"/>
          </w:tcPr>
          <w:p w14:paraId="70400D03"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vMerge/>
            <w:tcBorders>
              <w:bottom w:val="single" w:sz="4" w:space="0" w:color="auto"/>
            </w:tcBorders>
            <w:shd w:val="clear" w:color="auto" w:fill="auto"/>
            <w:vAlign w:val="center"/>
          </w:tcPr>
          <w:p w14:paraId="6440118A" w14:textId="77777777" w:rsidR="003041D5" w:rsidRDefault="003041D5">
            <w:pPr>
              <w:pStyle w:val="affffffffff"/>
              <w:spacing w:before="0" w:after="0" w:line="240" w:lineRule="auto"/>
              <w:jc w:val="center"/>
              <w:rPr>
                <w:rFonts w:eastAsiaTheme="majorEastAsia"/>
                <w:color w:val="000000" w:themeColor="text1"/>
                <w:lang w:val="en-US"/>
              </w:rPr>
            </w:pPr>
          </w:p>
        </w:tc>
        <w:tc>
          <w:tcPr>
            <w:tcW w:w="1867" w:type="dxa"/>
            <w:tcBorders>
              <w:top w:val="single" w:sz="4" w:space="0" w:color="auto"/>
              <w:bottom w:val="single" w:sz="4" w:space="0" w:color="auto"/>
            </w:tcBorders>
            <w:shd w:val="clear" w:color="auto" w:fill="auto"/>
            <w:vAlign w:val="center"/>
          </w:tcPr>
          <w:p w14:paraId="08EDD93E" w14:textId="77777777" w:rsidR="003041D5" w:rsidRDefault="00000000">
            <w:pPr>
              <w:pStyle w:val="affffffffff"/>
              <w:spacing w:before="0" w:after="0" w:line="240" w:lineRule="auto"/>
              <w:jc w:val="center"/>
            </w:pPr>
            <w:proofErr w:type="spellStart"/>
            <w:r>
              <w:t>document_vectors</w:t>
            </w:r>
            <w:proofErr w:type="spellEnd"/>
          </w:p>
        </w:tc>
        <w:tc>
          <w:tcPr>
            <w:tcW w:w="1434" w:type="dxa"/>
            <w:tcBorders>
              <w:top w:val="single" w:sz="4" w:space="0" w:color="auto"/>
              <w:bottom w:val="single" w:sz="4" w:space="0" w:color="auto"/>
            </w:tcBorders>
            <w:shd w:val="clear" w:color="auto" w:fill="auto"/>
            <w:vAlign w:val="center"/>
          </w:tcPr>
          <w:p w14:paraId="27B3C789" w14:textId="77777777" w:rsidR="003041D5" w:rsidRDefault="00000000">
            <w:pPr>
              <w:pStyle w:val="affffffffff"/>
              <w:spacing w:before="0" w:after="0" w:line="240" w:lineRule="auto"/>
              <w:jc w:val="left"/>
            </w:pPr>
            <w:r>
              <w:t>文档向量集合</w:t>
            </w:r>
          </w:p>
        </w:tc>
        <w:tc>
          <w:tcPr>
            <w:tcW w:w="1138" w:type="dxa"/>
            <w:tcBorders>
              <w:top w:val="single" w:sz="4" w:space="0" w:color="auto"/>
              <w:bottom w:val="single" w:sz="4" w:space="0" w:color="auto"/>
              <w:right w:val="single" w:sz="12" w:space="0" w:color="000000" w:themeColor="text1"/>
            </w:tcBorders>
          </w:tcPr>
          <w:p w14:paraId="36FAAC76" w14:textId="77777777" w:rsidR="003041D5" w:rsidRDefault="00000000">
            <w:pPr>
              <w:pStyle w:val="affffffffff"/>
              <w:spacing w:before="0" w:after="0" w:line="240" w:lineRule="auto"/>
              <w:jc w:val="center"/>
            </w:pPr>
            <w:r>
              <w:t>list[Tensor]</w:t>
            </w:r>
          </w:p>
        </w:tc>
      </w:tr>
      <w:tr w:rsidR="003041D5" w14:paraId="38D726F0" w14:textId="77777777">
        <w:trPr>
          <w:jc w:val="center"/>
        </w:trPr>
        <w:tc>
          <w:tcPr>
            <w:tcW w:w="2387" w:type="dxa"/>
            <w:vMerge/>
            <w:tcBorders>
              <w:left w:val="single" w:sz="12" w:space="0" w:color="000000" w:themeColor="text1"/>
            </w:tcBorders>
            <w:shd w:val="clear" w:color="auto" w:fill="auto"/>
            <w:vAlign w:val="center"/>
          </w:tcPr>
          <w:p w14:paraId="09EC6B95"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shd w:val="clear" w:color="auto" w:fill="auto"/>
            <w:vAlign w:val="center"/>
          </w:tcPr>
          <w:p w14:paraId="4DE7DA3E"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tcBorders>
              <w:top w:val="single" w:sz="4" w:space="0" w:color="auto"/>
              <w:bottom w:val="single" w:sz="4" w:space="0" w:color="auto"/>
            </w:tcBorders>
            <w:shd w:val="clear" w:color="auto" w:fill="auto"/>
            <w:vAlign w:val="center"/>
          </w:tcPr>
          <w:p w14:paraId="52AC4F5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1867" w:type="dxa"/>
            <w:tcBorders>
              <w:top w:val="single" w:sz="4" w:space="0" w:color="auto"/>
              <w:bottom w:val="single" w:sz="4" w:space="0" w:color="auto"/>
            </w:tcBorders>
            <w:shd w:val="clear" w:color="auto" w:fill="auto"/>
            <w:vAlign w:val="center"/>
          </w:tcPr>
          <w:p w14:paraId="376BCB9D"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similarity_scores</w:t>
            </w:r>
            <w:proofErr w:type="spellEnd"/>
          </w:p>
        </w:tc>
        <w:tc>
          <w:tcPr>
            <w:tcW w:w="1434" w:type="dxa"/>
            <w:tcBorders>
              <w:top w:val="single" w:sz="4" w:space="0" w:color="auto"/>
              <w:bottom w:val="single" w:sz="4" w:space="0" w:color="auto"/>
            </w:tcBorders>
            <w:shd w:val="clear" w:color="auto" w:fill="auto"/>
            <w:vAlign w:val="center"/>
          </w:tcPr>
          <w:p w14:paraId="3D6F232C" w14:textId="77777777" w:rsidR="003041D5" w:rsidRDefault="00000000">
            <w:pPr>
              <w:pStyle w:val="affffffffff"/>
              <w:spacing w:before="0" w:after="0" w:line="240" w:lineRule="auto"/>
              <w:jc w:val="left"/>
              <w:rPr>
                <w:rFonts w:eastAsiaTheme="majorEastAsia"/>
                <w:color w:val="000000" w:themeColor="text1"/>
                <w:lang w:val="en-US"/>
              </w:rPr>
            </w:pPr>
            <w:r>
              <w:t>相似度分数</w:t>
            </w:r>
          </w:p>
        </w:tc>
        <w:tc>
          <w:tcPr>
            <w:tcW w:w="1138" w:type="dxa"/>
            <w:tcBorders>
              <w:top w:val="single" w:sz="4" w:space="0" w:color="auto"/>
              <w:bottom w:val="single" w:sz="4" w:space="0" w:color="auto"/>
              <w:right w:val="single" w:sz="12" w:space="0" w:color="000000" w:themeColor="text1"/>
            </w:tcBorders>
          </w:tcPr>
          <w:p w14:paraId="6BA5205B" w14:textId="77777777" w:rsidR="003041D5" w:rsidRDefault="00000000">
            <w:pPr>
              <w:pStyle w:val="affffffffff"/>
              <w:spacing w:before="0" w:after="0" w:line="240" w:lineRule="auto"/>
              <w:jc w:val="center"/>
              <w:rPr>
                <w:rFonts w:eastAsiaTheme="majorEastAsia"/>
                <w:color w:val="000000" w:themeColor="text1"/>
                <w:lang w:val="en-US"/>
              </w:rPr>
            </w:pPr>
            <w:r>
              <w:t>list[float]</w:t>
            </w:r>
          </w:p>
        </w:tc>
      </w:tr>
      <w:tr w:rsidR="003041D5" w14:paraId="73C9CA1F" w14:textId="77777777">
        <w:trPr>
          <w:jc w:val="center"/>
        </w:trPr>
        <w:tc>
          <w:tcPr>
            <w:tcW w:w="2387" w:type="dxa"/>
            <w:vMerge/>
            <w:tcBorders>
              <w:left w:val="single" w:sz="12" w:space="0" w:color="000000" w:themeColor="text1"/>
              <w:bottom w:val="single" w:sz="12" w:space="0" w:color="000000" w:themeColor="text1"/>
            </w:tcBorders>
            <w:shd w:val="clear" w:color="auto" w:fill="auto"/>
            <w:vAlign w:val="center"/>
          </w:tcPr>
          <w:p w14:paraId="30FDA3F9"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tcBorders>
              <w:bottom w:val="single" w:sz="12" w:space="0" w:color="000000" w:themeColor="text1"/>
            </w:tcBorders>
            <w:shd w:val="clear" w:color="auto" w:fill="auto"/>
            <w:vAlign w:val="center"/>
          </w:tcPr>
          <w:p w14:paraId="0D8858AF"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tcBorders>
              <w:top w:val="single" w:sz="4" w:space="0" w:color="auto"/>
              <w:bottom w:val="single" w:sz="12" w:space="0" w:color="000000" w:themeColor="text1"/>
            </w:tcBorders>
            <w:shd w:val="clear" w:color="auto" w:fill="auto"/>
            <w:vAlign w:val="center"/>
          </w:tcPr>
          <w:p w14:paraId="42BEE127"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1867" w:type="dxa"/>
            <w:tcBorders>
              <w:top w:val="single" w:sz="4" w:space="0" w:color="auto"/>
              <w:bottom w:val="single" w:sz="12" w:space="0" w:color="000000" w:themeColor="text1"/>
            </w:tcBorders>
            <w:shd w:val="clear" w:color="auto" w:fill="auto"/>
            <w:vAlign w:val="center"/>
          </w:tcPr>
          <w:p w14:paraId="2FD07C1F"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similarity_metric</w:t>
            </w:r>
            <w:proofErr w:type="spellEnd"/>
          </w:p>
        </w:tc>
        <w:tc>
          <w:tcPr>
            <w:tcW w:w="1434" w:type="dxa"/>
            <w:tcBorders>
              <w:top w:val="single" w:sz="4" w:space="0" w:color="auto"/>
              <w:bottom w:val="single" w:sz="12" w:space="0" w:color="000000" w:themeColor="text1"/>
            </w:tcBorders>
            <w:shd w:val="clear" w:color="auto" w:fill="auto"/>
            <w:vAlign w:val="center"/>
          </w:tcPr>
          <w:p w14:paraId="6C367AC4" w14:textId="77777777" w:rsidR="003041D5" w:rsidRDefault="00000000">
            <w:pPr>
              <w:pStyle w:val="affffffffff"/>
              <w:spacing w:before="0" w:after="0" w:line="240" w:lineRule="auto"/>
              <w:jc w:val="left"/>
              <w:rPr>
                <w:rFonts w:eastAsiaTheme="majorEastAsia"/>
                <w:color w:val="000000" w:themeColor="text1"/>
                <w:lang w:val="en-US"/>
              </w:rPr>
            </w:pPr>
            <w:r>
              <w:t>相似度度量方法（如余弦相似度等）</w:t>
            </w:r>
          </w:p>
        </w:tc>
        <w:tc>
          <w:tcPr>
            <w:tcW w:w="1138" w:type="dxa"/>
            <w:tcBorders>
              <w:top w:val="single" w:sz="4" w:space="0" w:color="auto"/>
              <w:bottom w:val="single" w:sz="12" w:space="0" w:color="000000" w:themeColor="text1"/>
              <w:right w:val="single" w:sz="12" w:space="0" w:color="000000" w:themeColor="text1"/>
            </w:tcBorders>
          </w:tcPr>
          <w:p w14:paraId="01109250"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bl>
    <w:p w14:paraId="1F5BF6E9" w14:textId="77777777" w:rsidR="003041D5" w:rsidRDefault="003041D5">
      <w:pPr>
        <w:widowControl/>
        <w:jc w:val="left"/>
        <w:rPr>
          <w:kern w:val="0"/>
          <w:szCs w:val="20"/>
        </w:rPr>
      </w:pPr>
    </w:p>
    <w:p w14:paraId="261BFA06" w14:textId="77777777" w:rsidR="003041D5" w:rsidRDefault="00000000">
      <w:pPr>
        <w:pStyle w:val="aff5"/>
        <w:rPr>
          <w:rFonts w:ascii="Times New Roman"/>
        </w:rPr>
      </w:pPr>
      <w:r>
        <w:rPr>
          <w:rFonts w:ascii="Times New Roman"/>
        </w:rPr>
        <w:t>Output Generation</w:t>
      </w:r>
      <w:r>
        <w:rPr>
          <w:rFonts w:ascii="Times New Roman"/>
        </w:rPr>
        <w:t>运算操作定义见</w:t>
      </w:r>
      <w:r>
        <w:rPr>
          <w:rFonts w:ascii="Times New Roman"/>
        </w:rPr>
        <w:fldChar w:fldCharType="begin"/>
      </w:r>
      <w:r>
        <w:rPr>
          <w:rFonts w:ascii="Times New Roman"/>
        </w:rPr>
        <w:instrText xml:space="preserve"> REF _Ref173268040 \h  \* MERGEFORMAT </w:instrText>
      </w:r>
      <w:r>
        <w:rPr>
          <w:rFonts w:ascii="Times New Roman"/>
        </w:rPr>
      </w:r>
      <w:r>
        <w:rPr>
          <w:rFonts w:ascii="Times New Roman"/>
        </w:rPr>
        <w:fldChar w:fldCharType="separate"/>
      </w:r>
      <w:r>
        <w:rPr>
          <w:rFonts w:ascii="Times New Roman"/>
        </w:rPr>
        <w:t>表</w:t>
      </w:r>
      <w:r>
        <w:rPr>
          <w:rFonts w:ascii="Times New Roman"/>
        </w:rPr>
        <w:t xml:space="preserve"> 56</w:t>
      </w:r>
      <w:r>
        <w:rPr>
          <w:rFonts w:ascii="Times New Roman"/>
        </w:rPr>
        <w:fldChar w:fldCharType="end"/>
      </w:r>
      <w:r>
        <w:rPr>
          <w:rFonts w:ascii="Times New Roman"/>
        </w:rPr>
        <w:t>。</w:t>
      </w:r>
    </w:p>
    <w:p w14:paraId="1A53868F" w14:textId="77777777" w:rsidR="003041D5" w:rsidRDefault="00000000">
      <w:pPr>
        <w:pStyle w:val="affc"/>
        <w:keepNext/>
        <w:jc w:val="center"/>
        <w:rPr>
          <w:rFonts w:ascii="Times New Roman" w:hAnsi="Times New Roman" w:cs="Times New Roman"/>
          <w:sz w:val="21"/>
          <w:szCs w:val="21"/>
        </w:rPr>
      </w:pPr>
      <w:bookmarkStart w:id="276" w:name="_Ref173268040"/>
      <w:r>
        <w:rPr>
          <w:rFonts w:ascii="Times New Roman" w:hAnsi="Times New Roman" w:cs="Times New Roman"/>
          <w:sz w:val="21"/>
          <w:szCs w:val="21"/>
        </w:rPr>
        <w:t>表</w:t>
      </w: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w:instrText>
      </w:r>
      <w:r>
        <w:rPr>
          <w:rFonts w:ascii="Times New Roman" w:hAnsi="Times New Roman" w:cs="Times New Roman"/>
          <w:sz w:val="21"/>
          <w:szCs w:val="21"/>
        </w:rPr>
        <w:instrText>表</w:instrText>
      </w:r>
      <w:r>
        <w:rPr>
          <w:rFonts w:ascii="Times New Roman" w:hAnsi="Times New Roman" w:cs="Times New Roman"/>
          <w:sz w:val="21"/>
          <w:szCs w:val="21"/>
        </w:rPr>
        <w:instrText xml:space="preserve"> \* ARABIC </w:instrText>
      </w:r>
      <w:r>
        <w:rPr>
          <w:rFonts w:ascii="Times New Roman" w:hAnsi="Times New Roman" w:cs="Times New Roman"/>
          <w:sz w:val="21"/>
          <w:szCs w:val="21"/>
        </w:rPr>
        <w:fldChar w:fldCharType="separate"/>
      </w:r>
      <w:r>
        <w:rPr>
          <w:rFonts w:ascii="Times New Roman" w:hAnsi="Times New Roman" w:cs="Times New Roman"/>
          <w:sz w:val="21"/>
          <w:szCs w:val="21"/>
        </w:rPr>
        <w:t>56</w:t>
      </w:r>
      <w:r>
        <w:rPr>
          <w:rFonts w:ascii="Times New Roman" w:hAnsi="Times New Roman" w:cs="Times New Roman"/>
          <w:sz w:val="21"/>
          <w:szCs w:val="21"/>
        </w:rPr>
        <w:fldChar w:fldCharType="end"/>
      </w:r>
      <w:bookmarkEnd w:id="276"/>
      <w:r>
        <w:rPr>
          <w:rFonts w:ascii="Times New Roman" w:hAnsi="Times New Roman" w:cs="Times New Roman"/>
          <w:sz w:val="21"/>
          <w:szCs w:val="21"/>
        </w:rPr>
        <w:t xml:space="preserve"> Output Generation</w:t>
      </w:r>
      <w:r>
        <w:rPr>
          <w:rFonts w:ascii="Times New Roman" w:hAnsi="Times New Roman" w:cs="Times New Roman"/>
          <w:sz w:val="21"/>
          <w:szCs w:val="21"/>
        </w:rPr>
        <w:t>运算操作定义</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434"/>
        <w:gridCol w:w="1138"/>
      </w:tblGrid>
      <w:tr w:rsidR="003041D5" w14:paraId="3FFC7096" w14:textId="77777777">
        <w:trPr>
          <w:jc w:val="center"/>
        </w:trPr>
        <w:tc>
          <w:tcPr>
            <w:tcW w:w="23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DCF47"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运算操作</w:t>
            </w:r>
          </w:p>
        </w:tc>
        <w:tc>
          <w:tcPr>
            <w:tcW w:w="1389" w:type="dxa"/>
            <w:tcBorders>
              <w:top w:val="single" w:sz="12" w:space="0" w:color="000000" w:themeColor="text1"/>
              <w:bottom w:val="single" w:sz="12" w:space="0" w:color="000000" w:themeColor="text1"/>
            </w:tcBorders>
            <w:shd w:val="clear" w:color="auto" w:fill="auto"/>
            <w:vAlign w:val="center"/>
          </w:tcPr>
          <w:p w14:paraId="56E59A87"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描述</w:t>
            </w:r>
          </w:p>
        </w:tc>
        <w:tc>
          <w:tcPr>
            <w:tcW w:w="1130" w:type="dxa"/>
            <w:tcBorders>
              <w:top w:val="single" w:sz="12" w:space="0" w:color="000000" w:themeColor="text1"/>
              <w:bottom w:val="single" w:sz="12" w:space="0" w:color="000000" w:themeColor="text1"/>
            </w:tcBorders>
            <w:shd w:val="clear" w:color="auto" w:fill="auto"/>
            <w:vAlign w:val="center"/>
          </w:tcPr>
          <w:p w14:paraId="41660EAD"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字段</w:t>
            </w:r>
          </w:p>
        </w:tc>
        <w:tc>
          <w:tcPr>
            <w:tcW w:w="1867" w:type="dxa"/>
            <w:tcBorders>
              <w:top w:val="single" w:sz="12" w:space="0" w:color="000000" w:themeColor="text1"/>
              <w:bottom w:val="single" w:sz="12" w:space="0" w:color="000000" w:themeColor="text1"/>
            </w:tcBorders>
            <w:shd w:val="clear" w:color="auto" w:fill="auto"/>
            <w:vAlign w:val="center"/>
          </w:tcPr>
          <w:p w14:paraId="034DD054"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关键字</w:t>
            </w:r>
          </w:p>
        </w:tc>
        <w:tc>
          <w:tcPr>
            <w:tcW w:w="1434" w:type="dxa"/>
            <w:tcBorders>
              <w:top w:val="single" w:sz="12" w:space="0" w:color="000000" w:themeColor="text1"/>
              <w:bottom w:val="single" w:sz="12" w:space="0" w:color="000000" w:themeColor="text1"/>
            </w:tcBorders>
            <w:shd w:val="clear" w:color="auto" w:fill="auto"/>
            <w:vAlign w:val="center"/>
          </w:tcPr>
          <w:p w14:paraId="5B3DD2F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定义</w:t>
            </w:r>
          </w:p>
        </w:tc>
        <w:tc>
          <w:tcPr>
            <w:tcW w:w="1138" w:type="dxa"/>
            <w:tcBorders>
              <w:top w:val="single" w:sz="12" w:space="0" w:color="000000" w:themeColor="text1"/>
              <w:bottom w:val="single" w:sz="12" w:space="0" w:color="000000" w:themeColor="text1"/>
              <w:right w:val="single" w:sz="12" w:space="0" w:color="000000" w:themeColor="text1"/>
            </w:tcBorders>
          </w:tcPr>
          <w:p w14:paraId="6DD2831A"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数据类型</w:t>
            </w:r>
          </w:p>
        </w:tc>
      </w:tr>
      <w:tr w:rsidR="003041D5" w14:paraId="2E6B60B7" w14:textId="77777777">
        <w:trPr>
          <w:jc w:val="center"/>
        </w:trPr>
        <w:tc>
          <w:tcPr>
            <w:tcW w:w="2387" w:type="dxa"/>
            <w:vMerge w:val="restart"/>
            <w:tcBorders>
              <w:top w:val="single" w:sz="12" w:space="0" w:color="000000" w:themeColor="text1"/>
              <w:left w:val="single" w:sz="12" w:space="0" w:color="000000" w:themeColor="text1"/>
            </w:tcBorders>
            <w:shd w:val="clear" w:color="auto" w:fill="auto"/>
            <w:vAlign w:val="center"/>
          </w:tcPr>
          <w:p w14:paraId="5277F2F2"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 Generation</w:t>
            </w:r>
          </w:p>
        </w:tc>
        <w:tc>
          <w:tcPr>
            <w:tcW w:w="1389" w:type="dxa"/>
            <w:vMerge w:val="restart"/>
            <w:tcBorders>
              <w:top w:val="single" w:sz="12" w:space="0" w:color="000000" w:themeColor="text1"/>
            </w:tcBorders>
            <w:shd w:val="clear" w:color="auto" w:fill="auto"/>
            <w:vAlign w:val="center"/>
          </w:tcPr>
          <w:p w14:paraId="5EB0208E"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基于检索到的文档生成输出文本</w:t>
            </w:r>
          </w:p>
        </w:tc>
        <w:tc>
          <w:tcPr>
            <w:tcW w:w="1130" w:type="dxa"/>
            <w:vMerge w:val="restart"/>
            <w:tcBorders>
              <w:top w:val="single" w:sz="12" w:space="0" w:color="000000" w:themeColor="text1"/>
            </w:tcBorders>
            <w:shd w:val="clear" w:color="auto" w:fill="auto"/>
            <w:vAlign w:val="center"/>
          </w:tcPr>
          <w:p w14:paraId="25DDBDFB"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rPr>
              <w:t>Input</w:t>
            </w:r>
          </w:p>
        </w:tc>
        <w:tc>
          <w:tcPr>
            <w:tcW w:w="1867" w:type="dxa"/>
            <w:tcBorders>
              <w:top w:val="single" w:sz="12" w:space="0" w:color="000000" w:themeColor="text1"/>
            </w:tcBorders>
            <w:shd w:val="clear" w:color="auto" w:fill="auto"/>
            <w:vAlign w:val="center"/>
          </w:tcPr>
          <w:p w14:paraId="46CE0A38"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query</w:t>
            </w:r>
          </w:p>
        </w:tc>
        <w:tc>
          <w:tcPr>
            <w:tcW w:w="1434" w:type="dxa"/>
            <w:tcBorders>
              <w:top w:val="single" w:sz="12" w:space="0" w:color="000000" w:themeColor="text1"/>
            </w:tcBorders>
            <w:shd w:val="clear" w:color="auto" w:fill="auto"/>
            <w:vAlign w:val="center"/>
          </w:tcPr>
          <w:p w14:paraId="696ADD7C" w14:textId="77777777" w:rsidR="003041D5" w:rsidRDefault="00000000">
            <w:pPr>
              <w:pStyle w:val="affffffffff"/>
              <w:spacing w:before="0" w:after="0" w:line="240" w:lineRule="auto"/>
              <w:jc w:val="left"/>
              <w:rPr>
                <w:rFonts w:eastAsiaTheme="majorEastAsia"/>
                <w:color w:val="000000" w:themeColor="text1"/>
                <w:lang w:val="en-US"/>
              </w:rPr>
            </w:pPr>
            <w:r>
              <w:t>输入查询</w:t>
            </w:r>
          </w:p>
        </w:tc>
        <w:tc>
          <w:tcPr>
            <w:tcW w:w="1138" w:type="dxa"/>
            <w:tcBorders>
              <w:top w:val="single" w:sz="12" w:space="0" w:color="000000" w:themeColor="text1"/>
              <w:right w:val="single" w:sz="12" w:space="0" w:color="000000" w:themeColor="text1"/>
            </w:tcBorders>
          </w:tcPr>
          <w:p w14:paraId="43BFC167"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r w:rsidR="003041D5" w14:paraId="4DC5F282" w14:textId="77777777">
        <w:trPr>
          <w:jc w:val="center"/>
        </w:trPr>
        <w:tc>
          <w:tcPr>
            <w:tcW w:w="2387" w:type="dxa"/>
            <w:vMerge/>
            <w:tcBorders>
              <w:left w:val="single" w:sz="12" w:space="0" w:color="000000" w:themeColor="text1"/>
            </w:tcBorders>
            <w:shd w:val="clear" w:color="auto" w:fill="auto"/>
            <w:vAlign w:val="center"/>
          </w:tcPr>
          <w:p w14:paraId="686A0D37"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shd w:val="clear" w:color="auto" w:fill="auto"/>
            <w:vAlign w:val="center"/>
          </w:tcPr>
          <w:p w14:paraId="4789F4C9"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vMerge/>
            <w:tcBorders>
              <w:bottom w:val="single" w:sz="4" w:space="0" w:color="auto"/>
            </w:tcBorders>
            <w:shd w:val="clear" w:color="auto" w:fill="auto"/>
            <w:vAlign w:val="center"/>
          </w:tcPr>
          <w:p w14:paraId="12809BE3" w14:textId="77777777" w:rsidR="003041D5" w:rsidRDefault="003041D5">
            <w:pPr>
              <w:pStyle w:val="affffffffff"/>
              <w:spacing w:before="0" w:after="0" w:line="240" w:lineRule="auto"/>
              <w:jc w:val="center"/>
              <w:rPr>
                <w:rFonts w:eastAsiaTheme="majorEastAsia"/>
                <w:color w:val="000000" w:themeColor="text1"/>
                <w:lang w:val="en-US"/>
              </w:rPr>
            </w:pPr>
          </w:p>
        </w:tc>
        <w:tc>
          <w:tcPr>
            <w:tcW w:w="1867" w:type="dxa"/>
            <w:tcBorders>
              <w:top w:val="single" w:sz="4" w:space="0" w:color="auto"/>
              <w:bottom w:val="single" w:sz="4" w:space="0" w:color="auto"/>
            </w:tcBorders>
            <w:shd w:val="clear" w:color="auto" w:fill="auto"/>
            <w:vAlign w:val="center"/>
          </w:tcPr>
          <w:p w14:paraId="6AE91746" w14:textId="77777777" w:rsidR="003041D5" w:rsidRDefault="00000000">
            <w:pPr>
              <w:pStyle w:val="affffffffff"/>
              <w:spacing w:before="0" w:after="0" w:line="240" w:lineRule="auto"/>
              <w:jc w:val="center"/>
            </w:pPr>
            <w:proofErr w:type="spellStart"/>
            <w:r>
              <w:t>retrieved_documents</w:t>
            </w:r>
            <w:proofErr w:type="spellEnd"/>
          </w:p>
        </w:tc>
        <w:tc>
          <w:tcPr>
            <w:tcW w:w="1434" w:type="dxa"/>
            <w:tcBorders>
              <w:top w:val="single" w:sz="4" w:space="0" w:color="auto"/>
              <w:bottom w:val="single" w:sz="4" w:space="0" w:color="auto"/>
            </w:tcBorders>
            <w:shd w:val="clear" w:color="auto" w:fill="auto"/>
            <w:vAlign w:val="center"/>
          </w:tcPr>
          <w:p w14:paraId="0B2EC108" w14:textId="77777777" w:rsidR="003041D5" w:rsidRDefault="00000000">
            <w:pPr>
              <w:pStyle w:val="affffffffff"/>
              <w:spacing w:before="0" w:after="0" w:line="240" w:lineRule="auto"/>
              <w:jc w:val="left"/>
            </w:pPr>
            <w:r>
              <w:t>检索到的文档列表</w:t>
            </w:r>
          </w:p>
        </w:tc>
        <w:tc>
          <w:tcPr>
            <w:tcW w:w="1138" w:type="dxa"/>
            <w:tcBorders>
              <w:top w:val="single" w:sz="4" w:space="0" w:color="auto"/>
              <w:bottom w:val="single" w:sz="4" w:space="0" w:color="auto"/>
              <w:right w:val="single" w:sz="12" w:space="0" w:color="000000" w:themeColor="text1"/>
            </w:tcBorders>
          </w:tcPr>
          <w:p w14:paraId="1BB01943" w14:textId="77777777" w:rsidR="003041D5" w:rsidRDefault="00000000">
            <w:pPr>
              <w:pStyle w:val="affffffffff"/>
              <w:spacing w:before="0" w:after="0" w:line="240" w:lineRule="auto"/>
              <w:jc w:val="center"/>
            </w:pPr>
            <w:r>
              <w:t>list[string]</w:t>
            </w:r>
          </w:p>
        </w:tc>
      </w:tr>
      <w:tr w:rsidR="003041D5" w14:paraId="2F9FB206" w14:textId="77777777">
        <w:trPr>
          <w:jc w:val="center"/>
        </w:trPr>
        <w:tc>
          <w:tcPr>
            <w:tcW w:w="2387" w:type="dxa"/>
            <w:vMerge/>
            <w:tcBorders>
              <w:left w:val="single" w:sz="12" w:space="0" w:color="000000" w:themeColor="text1"/>
            </w:tcBorders>
            <w:shd w:val="clear" w:color="auto" w:fill="auto"/>
            <w:vAlign w:val="center"/>
          </w:tcPr>
          <w:p w14:paraId="3DF556E5"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shd w:val="clear" w:color="auto" w:fill="auto"/>
            <w:vAlign w:val="center"/>
          </w:tcPr>
          <w:p w14:paraId="081357BA"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tcBorders>
              <w:top w:val="single" w:sz="4" w:space="0" w:color="auto"/>
              <w:bottom w:val="single" w:sz="4" w:space="0" w:color="auto"/>
            </w:tcBorders>
            <w:shd w:val="clear" w:color="auto" w:fill="auto"/>
            <w:vAlign w:val="center"/>
          </w:tcPr>
          <w:p w14:paraId="6919277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Output</w:t>
            </w:r>
          </w:p>
        </w:tc>
        <w:tc>
          <w:tcPr>
            <w:tcW w:w="1867" w:type="dxa"/>
            <w:tcBorders>
              <w:top w:val="single" w:sz="4" w:space="0" w:color="auto"/>
              <w:bottom w:val="single" w:sz="4" w:space="0" w:color="auto"/>
            </w:tcBorders>
            <w:shd w:val="clear" w:color="auto" w:fill="auto"/>
            <w:vAlign w:val="center"/>
          </w:tcPr>
          <w:p w14:paraId="050B5F6A"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t>generated_output</w:t>
            </w:r>
            <w:proofErr w:type="spellEnd"/>
          </w:p>
        </w:tc>
        <w:tc>
          <w:tcPr>
            <w:tcW w:w="1434" w:type="dxa"/>
            <w:tcBorders>
              <w:top w:val="single" w:sz="4" w:space="0" w:color="auto"/>
              <w:bottom w:val="single" w:sz="4" w:space="0" w:color="auto"/>
            </w:tcBorders>
            <w:shd w:val="clear" w:color="auto" w:fill="auto"/>
            <w:vAlign w:val="center"/>
          </w:tcPr>
          <w:p w14:paraId="205829EB" w14:textId="77777777" w:rsidR="003041D5" w:rsidRDefault="00000000">
            <w:pPr>
              <w:pStyle w:val="affffffffff"/>
              <w:spacing w:before="0" w:after="0" w:line="240" w:lineRule="auto"/>
              <w:jc w:val="left"/>
              <w:rPr>
                <w:rFonts w:eastAsiaTheme="majorEastAsia"/>
                <w:color w:val="000000" w:themeColor="text1"/>
                <w:lang w:val="en-US"/>
              </w:rPr>
            </w:pPr>
            <w:r>
              <w:t>生成的输出文本</w:t>
            </w:r>
          </w:p>
        </w:tc>
        <w:tc>
          <w:tcPr>
            <w:tcW w:w="1138" w:type="dxa"/>
            <w:tcBorders>
              <w:top w:val="single" w:sz="4" w:space="0" w:color="auto"/>
              <w:bottom w:val="single" w:sz="4" w:space="0" w:color="auto"/>
              <w:right w:val="single" w:sz="12" w:space="0" w:color="000000" w:themeColor="text1"/>
            </w:tcBorders>
          </w:tcPr>
          <w:p w14:paraId="714CEFFD" w14:textId="77777777" w:rsidR="003041D5" w:rsidRDefault="00000000">
            <w:pPr>
              <w:pStyle w:val="affffffffff"/>
              <w:spacing w:before="0" w:after="0" w:line="240" w:lineRule="auto"/>
              <w:jc w:val="center"/>
              <w:rPr>
                <w:rFonts w:eastAsiaTheme="majorEastAsia"/>
                <w:color w:val="000000" w:themeColor="text1"/>
                <w:lang w:val="en-US"/>
              </w:rPr>
            </w:pPr>
            <w:r>
              <w:t>string</w:t>
            </w:r>
          </w:p>
        </w:tc>
      </w:tr>
      <w:tr w:rsidR="003041D5" w14:paraId="56EB6B52" w14:textId="77777777">
        <w:trPr>
          <w:jc w:val="center"/>
        </w:trPr>
        <w:tc>
          <w:tcPr>
            <w:tcW w:w="2387" w:type="dxa"/>
            <w:vMerge/>
            <w:tcBorders>
              <w:left w:val="single" w:sz="12" w:space="0" w:color="000000" w:themeColor="text1"/>
            </w:tcBorders>
            <w:shd w:val="clear" w:color="auto" w:fill="auto"/>
            <w:vAlign w:val="center"/>
          </w:tcPr>
          <w:p w14:paraId="1C7D666D"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shd w:val="clear" w:color="auto" w:fill="auto"/>
            <w:vAlign w:val="center"/>
          </w:tcPr>
          <w:p w14:paraId="11CF19B3"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vMerge w:val="restart"/>
            <w:tcBorders>
              <w:top w:val="single" w:sz="4" w:space="0" w:color="auto"/>
            </w:tcBorders>
            <w:shd w:val="clear" w:color="auto" w:fill="auto"/>
            <w:vAlign w:val="center"/>
          </w:tcPr>
          <w:p w14:paraId="5119A10C"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Attributes</w:t>
            </w:r>
          </w:p>
        </w:tc>
        <w:tc>
          <w:tcPr>
            <w:tcW w:w="1867" w:type="dxa"/>
            <w:tcBorders>
              <w:top w:val="single" w:sz="4" w:space="0" w:color="auto"/>
              <w:bottom w:val="single" w:sz="4" w:space="0" w:color="auto"/>
            </w:tcBorders>
            <w:shd w:val="clear" w:color="auto" w:fill="auto"/>
            <w:vAlign w:val="center"/>
          </w:tcPr>
          <w:p w14:paraId="5F442BF7" w14:textId="77777777" w:rsidR="003041D5" w:rsidRDefault="00000000">
            <w:pPr>
              <w:pStyle w:val="affffffffff"/>
              <w:spacing w:before="0" w:after="0" w:line="240" w:lineRule="auto"/>
              <w:jc w:val="center"/>
            </w:pPr>
            <w:proofErr w:type="spellStart"/>
            <w:r>
              <w:t>generation_method</w:t>
            </w:r>
            <w:proofErr w:type="spellEnd"/>
          </w:p>
        </w:tc>
        <w:tc>
          <w:tcPr>
            <w:tcW w:w="1434" w:type="dxa"/>
            <w:tcBorders>
              <w:top w:val="single" w:sz="4" w:space="0" w:color="auto"/>
              <w:bottom w:val="single" w:sz="4" w:space="0" w:color="auto"/>
            </w:tcBorders>
            <w:shd w:val="clear" w:color="auto" w:fill="auto"/>
            <w:vAlign w:val="center"/>
          </w:tcPr>
          <w:p w14:paraId="55577E11" w14:textId="77777777" w:rsidR="003041D5" w:rsidRDefault="00000000">
            <w:pPr>
              <w:pStyle w:val="affffffffff"/>
              <w:spacing w:before="0" w:after="0" w:line="240" w:lineRule="auto"/>
              <w:jc w:val="left"/>
            </w:pPr>
            <w:r>
              <w:t>生成方法（如</w:t>
            </w:r>
            <w:r>
              <w:t>GPT</w:t>
            </w:r>
            <w:r>
              <w:t>、</w:t>
            </w:r>
            <w:r>
              <w:t>T5</w:t>
            </w:r>
            <w:r>
              <w:t>等）</w:t>
            </w:r>
          </w:p>
        </w:tc>
        <w:tc>
          <w:tcPr>
            <w:tcW w:w="1138" w:type="dxa"/>
            <w:tcBorders>
              <w:top w:val="single" w:sz="4" w:space="0" w:color="auto"/>
              <w:bottom w:val="single" w:sz="4" w:space="0" w:color="auto"/>
              <w:right w:val="single" w:sz="12" w:space="0" w:color="000000" w:themeColor="text1"/>
            </w:tcBorders>
          </w:tcPr>
          <w:p w14:paraId="188C3C21"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string</w:t>
            </w:r>
          </w:p>
        </w:tc>
      </w:tr>
      <w:tr w:rsidR="003041D5" w14:paraId="62BED179" w14:textId="77777777">
        <w:trPr>
          <w:jc w:val="center"/>
        </w:trPr>
        <w:tc>
          <w:tcPr>
            <w:tcW w:w="2387" w:type="dxa"/>
            <w:vMerge/>
            <w:tcBorders>
              <w:left w:val="single" w:sz="12" w:space="0" w:color="000000" w:themeColor="text1"/>
              <w:bottom w:val="single" w:sz="12" w:space="0" w:color="000000" w:themeColor="text1"/>
            </w:tcBorders>
            <w:shd w:val="clear" w:color="auto" w:fill="auto"/>
            <w:vAlign w:val="center"/>
          </w:tcPr>
          <w:p w14:paraId="2080FE82" w14:textId="77777777" w:rsidR="003041D5" w:rsidRDefault="003041D5">
            <w:pPr>
              <w:pStyle w:val="affffffffff"/>
              <w:spacing w:before="0" w:after="0" w:line="240" w:lineRule="auto"/>
              <w:jc w:val="center"/>
              <w:rPr>
                <w:rFonts w:eastAsiaTheme="majorEastAsia"/>
                <w:color w:val="000000" w:themeColor="text1"/>
                <w:lang w:val="en-US"/>
              </w:rPr>
            </w:pPr>
          </w:p>
        </w:tc>
        <w:tc>
          <w:tcPr>
            <w:tcW w:w="1389" w:type="dxa"/>
            <w:vMerge/>
            <w:tcBorders>
              <w:bottom w:val="single" w:sz="12" w:space="0" w:color="000000" w:themeColor="text1"/>
            </w:tcBorders>
            <w:shd w:val="clear" w:color="auto" w:fill="auto"/>
            <w:vAlign w:val="center"/>
          </w:tcPr>
          <w:p w14:paraId="0FB09347" w14:textId="77777777" w:rsidR="003041D5" w:rsidRDefault="003041D5">
            <w:pPr>
              <w:pStyle w:val="affffffffff"/>
              <w:spacing w:before="0" w:after="0" w:line="240" w:lineRule="auto"/>
              <w:jc w:val="left"/>
              <w:rPr>
                <w:rFonts w:eastAsiaTheme="majorEastAsia"/>
                <w:color w:val="000000" w:themeColor="text1"/>
                <w:lang w:val="en-US"/>
              </w:rPr>
            </w:pPr>
          </w:p>
        </w:tc>
        <w:tc>
          <w:tcPr>
            <w:tcW w:w="1130" w:type="dxa"/>
            <w:vMerge/>
            <w:tcBorders>
              <w:bottom w:val="single" w:sz="12" w:space="0" w:color="000000" w:themeColor="text1"/>
            </w:tcBorders>
            <w:shd w:val="clear" w:color="auto" w:fill="auto"/>
            <w:vAlign w:val="center"/>
          </w:tcPr>
          <w:p w14:paraId="040EBA4D" w14:textId="77777777" w:rsidR="003041D5" w:rsidRDefault="003041D5">
            <w:pPr>
              <w:pStyle w:val="affffffffff"/>
              <w:spacing w:before="0" w:after="0" w:line="240" w:lineRule="auto"/>
              <w:jc w:val="center"/>
              <w:rPr>
                <w:rFonts w:eastAsiaTheme="majorEastAsia"/>
                <w:color w:val="000000" w:themeColor="text1"/>
                <w:lang w:val="en-US"/>
              </w:rPr>
            </w:pPr>
          </w:p>
        </w:tc>
        <w:tc>
          <w:tcPr>
            <w:tcW w:w="1867" w:type="dxa"/>
            <w:tcBorders>
              <w:top w:val="single" w:sz="4" w:space="0" w:color="auto"/>
              <w:bottom w:val="single" w:sz="12" w:space="0" w:color="000000" w:themeColor="text1"/>
            </w:tcBorders>
            <w:shd w:val="clear" w:color="auto" w:fill="auto"/>
            <w:vAlign w:val="center"/>
          </w:tcPr>
          <w:p w14:paraId="440DD598" w14:textId="77777777" w:rsidR="003041D5" w:rsidRDefault="00000000">
            <w:pPr>
              <w:pStyle w:val="affffffffff"/>
              <w:spacing w:before="0" w:after="0" w:line="240" w:lineRule="auto"/>
              <w:jc w:val="center"/>
              <w:rPr>
                <w:rFonts w:eastAsiaTheme="majorEastAsia"/>
                <w:color w:val="000000" w:themeColor="text1"/>
                <w:lang w:val="en-US"/>
              </w:rPr>
            </w:pPr>
            <w:proofErr w:type="spellStart"/>
            <w:r>
              <w:rPr>
                <w:rFonts w:eastAsiaTheme="majorEastAsia"/>
                <w:color w:val="000000" w:themeColor="text1"/>
                <w:lang w:val="en-US"/>
              </w:rPr>
              <w:t>max_length</w:t>
            </w:r>
            <w:proofErr w:type="spellEnd"/>
          </w:p>
        </w:tc>
        <w:tc>
          <w:tcPr>
            <w:tcW w:w="1434" w:type="dxa"/>
            <w:tcBorders>
              <w:top w:val="single" w:sz="4" w:space="0" w:color="auto"/>
              <w:bottom w:val="single" w:sz="12" w:space="0" w:color="000000" w:themeColor="text1"/>
            </w:tcBorders>
            <w:shd w:val="clear" w:color="auto" w:fill="auto"/>
            <w:vAlign w:val="center"/>
          </w:tcPr>
          <w:p w14:paraId="61C7F5D8" w14:textId="77777777" w:rsidR="003041D5" w:rsidRDefault="00000000">
            <w:pPr>
              <w:pStyle w:val="affffffffff"/>
              <w:spacing w:before="0" w:after="0" w:line="240" w:lineRule="auto"/>
              <w:jc w:val="left"/>
              <w:rPr>
                <w:rFonts w:eastAsiaTheme="majorEastAsia"/>
                <w:color w:val="000000" w:themeColor="text1"/>
                <w:lang w:val="en-US"/>
              </w:rPr>
            </w:pPr>
            <w:r>
              <w:rPr>
                <w:rFonts w:eastAsiaTheme="majorEastAsia"/>
                <w:color w:val="000000" w:themeColor="text1"/>
                <w:lang w:val="en-US"/>
              </w:rPr>
              <w:t>生成文本的最大长度</w:t>
            </w:r>
          </w:p>
        </w:tc>
        <w:tc>
          <w:tcPr>
            <w:tcW w:w="1138" w:type="dxa"/>
            <w:tcBorders>
              <w:top w:val="single" w:sz="4" w:space="0" w:color="auto"/>
              <w:bottom w:val="single" w:sz="12" w:space="0" w:color="000000" w:themeColor="text1"/>
              <w:right w:val="single" w:sz="12" w:space="0" w:color="000000" w:themeColor="text1"/>
            </w:tcBorders>
          </w:tcPr>
          <w:p w14:paraId="4F2F4033" w14:textId="77777777" w:rsidR="003041D5" w:rsidRDefault="00000000">
            <w:pPr>
              <w:pStyle w:val="affffffffff"/>
              <w:spacing w:before="0" w:after="0" w:line="240" w:lineRule="auto"/>
              <w:jc w:val="center"/>
              <w:rPr>
                <w:rFonts w:eastAsiaTheme="majorEastAsia"/>
                <w:color w:val="000000" w:themeColor="text1"/>
                <w:lang w:val="en-US"/>
              </w:rPr>
            </w:pPr>
            <w:r>
              <w:rPr>
                <w:rFonts w:eastAsiaTheme="majorEastAsia"/>
                <w:color w:val="000000" w:themeColor="text1"/>
                <w:lang w:val="en-US"/>
              </w:rPr>
              <w:t>int</w:t>
            </w:r>
          </w:p>
        </w:tc>
      </w:tr>
    </w:tbl>
    <w:p w14:paraId="4D76ECD7" w14:textId="77777777" w:rsidR="003041D5" w:rsidRDefault="00000000">
      <w:pPr>
        <w:pStyle w:val="a6"/>
        <w:spacing w:before="312" w:after="312"/>
        <w:rPr>
          <w:rFonts w:ascii="Times New Roman"/>
          <w:sz w:val="20"/>
          <w:lang w:val="fr-FR"/>
        </w:rPr>
      </w:pPr>
      <w:bookmarkStart w:id="277" w:name="_Toc178522238"/>
      <w:bookmarkStart w:id="278" w:name="_Toc165122325"/>
      <w:bookmarkStart w:id="279" w:name="_Toc165193737"/>
      <w:r>
        <w:rPr>
          <w:rFonts w:ascii="Times New Roman"/>
          <w:sz w:val="20"/>
          <w:lang w:val="fr-FR"/>
        </w:rPr>
        <w:lastRenderedPageBreak/>
        <w:t>预训练模型传输</w:t>
      </w:r>
      <w:bookmarkEnd w:id="277"/>
      <w:bookmarkEnd w:id="278"/>
      <w:bookmarkEnd w:id="279"/>
    </w:p>
    <w:p w14:paraId="6668E4CC" w14:textId="77777777" w:rsidR="003041D5" w:rsidRDefault="00000000">
      <w:pPr>
        <w:pStyle w:val="a7"/>
        <w:spacing w:before="156" w:after="156"/>
        <w:rPr>
          <w:rFonts w:ascii="Times New Roman"/>
          <w:sz w:val="20"/>
        </w:rPr>
      </w:pPr>
      <w:bookmarkStart w:id="280" w:name="_Toc178522239"/>
      <w:bookmarkStart w:id="281" w:name="_Toc165193738"/>
      <w:bookmarkStart w:id="282" w:name="_Toc165122326"/>
      <w:r>
        <w:rPr>
          <w:rFonts w:ascii="Times New Roman"/>
          <w:sz w:val="20"/>
        </w:rPr>
        <w:t>概述</w:t>
      </w:r>
      <w:bookmarkEnd w:id="280"/>
      <w:bookmarkEnd w:id="281"/>
      <w:bookmarkEnd w:id="282"/>
    </w:p>
    <w:p w14:paraId="611E4724" w14:textId="072DAB6B" w:rsidR="003041D5" w:rsidRDefault="00000000">
      <w:pPr>
        <w:widowControl/>
        <w:tabs>
          <w:tab w:val="center" w:pos="4201"/>
          <w:tab w:val="right" w:leader="dot" w:pos="9298"/>
        </w:tabs>
        <w:autoSpaceDE w:val="0"/>
        <w:autoSpaceDN w:val="0"/>
        <w:ind w:firstLineChars="200" w:firstLine="420"/>
        <w:rPr>
          <w:kern w:val="0"/>
          <w:szCs w:val="21"/>
        </w:rPr>
      </w:pPr>
      <w:r>
        <w:rPr>
          <w:kern w:val="0"/>
          <w:szCs w:val="21"/>
        </w:rPr>
        <w:t>相比于传统百万量级参数量的模型，大规模预训练模型参数量往往超过</w:t>
      </w:r>
      <w:r>
        <w:rPr>
          <w:kern w:val="0"/>
          <w:szCs w:val="21"/>
        </w:rPr>
        <w:t>10</w:t>
      </w:r>
      <w:r>
        <w:rPr>
          <w:kern w:val="0"/>
          <w:szCs w:val="21"/>
        </w:rPr>
        <w:t>亿量级，对封装与传输有着更高的要求。本章主要包括了模型封装表示方法，模型结构定义规范与数据结构，模型封装、加密流程，模型解封装、解密流程以及其他方面的内容。通过标准化封装与分发规范，便于模型从不同端进行传输、更新，从而进一步提高标准的使用范围与应用场景。</w:t>
      </w:r>
    </w:p>
    <w:p w14:paraId="619C1288" w14:textId="77777777" w:rsidR="003041D5" w:rsidRDefault="00000000">
      <w:pPr>
        <w:pStyle w:val="a7"/>
        <w:spacing w:before="156" w:after="156"/>
        <w:rPr>
          <w:rFonts w:ascii="Times New Roman"/>
          <w:sz w:val="20"/>
        </w:rPr>
      </w:pPr>
      <w:bookmarkStart w:id="283" w:name="_Toc165122327"/>
      <w:bookmarkStart w:id="284" w:name="_Toc178522240"/>
      <w:bookmarkStart w:id="285" w:name="_Toc165193739"/>
      <w:r>
        <w:rPr>
          <w:rFonts w:ascii="Times New Roman"/>
          <w:sz w:val="20"/>
        </w:rPr>
        <w:t>模型封装表示</w:t>
      </w:r>
      <w:bookmarkEnd w:id="283"/>
      <w:bookmarkEnd w:id="284"/>
      <w:bookmarkEnd w:id="285"/>
    </w:p>
    <w:p w14:paraId="3B7FDF2C" w14:textId="7E15D8F2" w:rsidR="003041D5" w:rsidRDefault="00000000">
      <w:pPr>
        <w:widowControl/>
        <w:tabs>
          <w:tab w:val="center" w:pos="4201"/>
          <w:tab w:val="right" w:leader="dot" w:pos="9298"/>
        </w:tabs>
        <w:autoSpaceDE w:val="0"/>
        <w:autoSpaceDN w:val="0"/>
        <w:ind w:firstLineChars="200" w:firstLine="420"/>
        <w:rPr>
          <w:color w:val="000000" w:themeColor="text1"/>
          <w:kern w:val="0"/>
          <w:szCs w:val="21"/>
        </w:rPr>
      </w:pPr>
      <w:r>
        <w:rPr>
          <w:color w:val="000000" w:themeColor="text1"/>
          <w:kern w:val="0"/>
          <w:szCs w:val="21"/>
        </w:rPr>
        <w:t>模型封装表示结构图如</w:t>
      </w:r>
      <w:r>
        <w:rPr>
          <w:color w:val="000000" w:themeColor="text1"/>
          <w:kern w:val="0"/>
          <w:szCs w:val="21"/>
        </w:rPr>
        <w:fldChar w:fldCharType="begin"/>
      </w:r>
      <w:r>
        <w:rPr>
          <w:color w:val="000000" w:themeColor="text1"/>
          <w:kern w:val="0"/>
          <w:szCs w:val="21"/>
        </w:rPr>
        <w:instrText xml:space="preserve"> REF _Ref163552277 \h  \* MERGEFORMAT </w:instrText>
      </w:r>
      <w:r>
        <w:rPr>
          <w:color w:val="000000" w:themeColor="text1"/>
          <w:kern w:val="0"/>
          <w:szCs w:val="21"/>
        </w:rPr>
      </w:r>
      <w:r>
        <w:rPr>
          <w:color w:val="000000" w:themeColor="text1"/>
          <w:kern w:val="0"/>
          <w:szCs w:val="21"/>
        </w:rPr>
        <w:fldChar w:fldCharType="separate"/>
      </w:r>
      <w:r>
        <w:rPr>
          <w:kern w:val="0"/>
          <w:szCs w:val="21"/>
        </w:rPr>
        <w:t>图</w:t>
      </w:r>
      <w:r>
        <w:rPr>
          <w:kern w:val="0"/>
          <w:szCs w:val="21"/>
        </w:rPr>
        <w:t xml:space="preserve"> 1</w:t>
      </w:r>
      <w:r>
        <w:rPr>
          <w:color w:val="000000" w:themeColor="text1"/>
          <w:kern w:val="0"/>
          <w:szCs w:val="21"/>
        </w:rPr>
        <w:fldChar w:fldCharType="end"/>
      </w:r>
      <w:r>
        <w:rPr>
          <w:color w:val="000000" w:themeColor="text1"/>
          <w:kern w:val="0"/>
          <w:szCs w:val="21"/>
        </w:rPr>
        <w:t>所示。</w:t>
      </w:r>
    </w:p>
    <w:p w14:paraId="33A166D0" w14:textId="77777777" w:rsidR="003041D5" w:rsidRDefault="00000000">
      <w:pPr>
        <w:pStyle w:val="afc"/>
        <w:jc w:val="center"/>
      </w:pPr>
      <w:r>
        <w:rPr>
          <w:noProof/>
        </w:rPr>
        <w:drawing>
          <wp:inline distT="0" distB="0" distL="0" distR="0" wp14:anchorId="6B16B222" wp14:editId="60BCC4F3">
            <wp:extent cx="3872230" cy="2409825"/>
            <wp:effectExtent l="0" t="0" r="0" b="0"/>
            <wp:docPr id="95489654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96543" name="图片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877957" cy="2413122"/>
                    </a:xfrm>
                    <a:prstGeom prst="rect">
                      <a:avLst/>
                    </a:prstGeom>
                    <a:noFill/>
                    <a:ln>
                      <a:noFill/>
                    </a:ln>
                  </pic:spPr>
                </pic:pic>
              </a:graphicData>
            </a:graphic>
          </wp:inline>
        </w:drawing>
      </w:r>
    </w:p>
    <w:p w14:paraId="51F20C82" w14:textId="77777777" w:rsidR="003041D5" w:rsidRDefault="00000000">
      <w:pPr>
        <w:spacing w:before="152" w:after="160"/>
        <w:jc w:val="center"/>
        <w:rPr>
          <w:rFonts w:eastAsia="黑体"/>
          <w:color w:val="000000" w:themeColor="text1"/>
          <w:szCs w:val="21"/>
        </w:rPr>
      </w:pPr>
      <w:bookmarkStart w:id="286" w:name="_Ref163552277"/>
      <w:r>
        <w:rPr>
          <w:rFonts w:eastAsia="黑体"/>
          <w:szCs w:val="21"/>
        </w:rPr>
        <w:t>图</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图</w:instrText>
      </w:r>
      <w:r>
        <w:rPr>
          <w:rFonts w:eastAsia="黑体"/>
          <w:szCs w:val="21"/>
        </w:rPr>
        <w:instrText xml:space="preserve"> \* ARABIC </w:instrText>
      </w:r>
      <w:r>
        <w:rPr>
          <w:rFonts w:eastAsia="黑体"/>
          <w:szCs w:val="21"/>
        </w:rPr>
        <w:fldChar w:fldCharType="separate"/>
      </w:r>
      <w:r>
        <w:rPr>
          <w:rFonts w:eastAsia="黑体"/>
          <w:szCs w:val="21"/>
        </w:rPr>
        <w:t>2</w:t>
      </w:r>
      <w:r>
        <w:rPr>
          <w:rFonts w:eastAsia="黑体"/>
          <w:szCs w:val="21"/>
        </w:rPr>
        <w:fldChar w:fldCharType="end"/>
      </w:r>
      <w:bookmarkEnd w:id="286"/>
      <w:r>
        <w:rPr>
          <w:rFonts w:eastAsia="黑体"/>
          <w:szCs w:val="21"/>
        </w:rPr>
        <w:t xml:space="preserve"> </w:t>
      </w:r>
      <w:r>
        <w:rPr>
          <w:rFonts w:eastAsia="黑体"/>
          <w:szCs w:val="21"/>
        </w:rPr>
        <w:t>模型封装表示结构图</w:t>
      </w:r>
    </w:p>
    <w:p w14:paraId="4DD6B3FD" w14:textId="77777777" w:rsidR="003041D5" w:rsidRDefault="00000000">
      <w:pPr>
        <w:widowControl/>
        <w:tabs>
          <w:tab w:val="center" w:pos="4201"/>
          <w:tab w:val="right" w:leader="dot" w:pos="9298"/>
        </w:tabs>
        <w:autoSpaceDE w:val="0"/>
        <w:autoSpaceDN w:val="0"/>
        <w:ind w:firstLineChars="200" w:firstLine="420"/>
        <w:rPr>
          <w:color w:val="000000" w:themeColor="text1"/>
          <w:kern w:val="0"/>
          <w:szCs w:val="21"/>
        </w:rPr>
      </w:pPr>
      <w:r>
        <w:rPr>
          <w:color w:val="000000" w:themeColor="text1"/>
          <w:kern w:val="0"/>
          <w:szCs w:val="21"/>
        </w:rPr>
        <w:t>其中具体分为：</w:t>
      </w:r>
    </w:p>
    <w:p w14:paraId="40C3C5CE" w14:textId="77777777" w:rsidR="003041D5" w:rsidRDefault="00000000">
      <w:pPr>
        <w:widowControl/>
        <w:numPr>
          <w:ilvl w:val="0"/>
          <w:numId w:val="53"/>
        </w:numPr>
        <w:autoSpaceDE w:val="0"/>
        <w:autoSpaceDN w:val="0"/>
        <w:rPr>
          <w:color w:val="000000" w:themeColor="text1"/>
          <w:kern w:val="0"/>
          <w:szCs w:val="21"/>
        </w:rPr>
      </w:pPr>
      <w:r>
        <w:rPr>
          <w:color w:val="000000" w:themeColor="text1"/>
          <w:kern w:val="0"/>
          <w:szCs w:val="21"/>
        </w:rPr>
        <w:t>模型封装表示：模型中的排布方式，封装信息，数据结构等说明定义；</w:t>
      </w:r>
    </w:p>
    <w:p w14:paraId="318841F5" w14:textId="77777777" w:rsidR="003041D5" w:rsidRDefault="00000000">
      <w:pPr>
        <w:widowControl/>
        <w:numPr>
          <w:ilvl w:val="0"/>
          <w:numId w:val="53"/>
        </w:numPr>
        <w:autoSpaceDE w:val="0"/>
        <w:autoSpaceDN w:val="0"/>
        <w:rPr>
          <w:color w:val="000000" w:themeColor="text1"/>
          <w:kern w:val="0"/>
          <w:szCs w:val="21"/>
        </w:rPr>
      </w:pPr>
      <w:r>
        <w:rPr>
          <w:color w:val="000000" w:themeColor="text1"/>
          <w:kern w:val="0"/>
          <w:szCs w:val="21"/>
        </w:rPr>
        <w:t>程序文件：主要分为两部分，第一部分为运行库，包括运行框架，运行环境所需要的程序文件；第二部分为运行脚本，包括与模型相关，输入数据获得运行结果的接口调用、模型推理程序脚本；</w:t>
      </w:r>
    </w:p>
    <w:p w14:paraId="535730D7" w14:textId="77777777" w:rsidR="003041D5" w:rsidRDefault="00000000">
      <w:pPr>
        <w:widowControl/>
        <w:numPr>
          <w:ilvl w:val="0"/>
          <w:numId w:val="53"/>
        </w:numPr>
        <w:autoSpaceDE w:val="0"/>
        <w:autoSpaceDN w:val="0"/>
        <w:rPr>
          <w:color w:val="000000" w:themeColor="text1"/>
          <w:kern w:val="0"/>
          <w:szCs w:val="21"/>
        </w:rPr>
      </w:pPr>
      <w:r>
        <w:rPr>
          <w:color w:val="000000" w:themeColor="text1"/>
          <w:kern w:val="0"/>
          <w:szCs w:val="21"/>
        </w:rPr>
        <w:t>模型描述文件：主要包括模型信息，模型属性以及其他的相关描述。</w:t>
      </w:r>
    </w:p>
    <w:p w14:paraId="52F983F7" w14:textId="77777777" w:rsidR="003041D5" w:rsidRDefault="00000000">
      <w:pPr>
        <w:pStyle w:val="affffff5"/>
        <w:numPr>
          <w:ilvl w:val="2"/>
          <w:numId w:val="13"/>
        </w:numPr>
        <w:spacing w:before="156" w:after="156"/>
        <w:rPr>
          <w:rFonts w:ascii="Times New Roman"/>
        </w:rPr>
      </w:pPr>
      <w:r>
        <w:rPr>
          <w:rFonts w:ascii="Times New Roman"/>
        </w:rPr>
        <w:t>模型封装表示格式定义</w:t>
      </w:r>
    </w:p>
    <w:p w14:paraId="49488F18" w14:textId="2730BB25" w:rsidR="003041D5" w:rsidRDefault="00000000">
      <w:pPr>
        <w:widowControl/>
        <w:tabs>
          <w:tab w:val="center" w:pos="4201"/>
          <w:tab w:val="right" w:leader="dot" w:pos="9298"/>
        </w:tabs>
        <w:autoSpaceDE w:val="0"/>
        <w:autoSpaceDN w:val="0"/>
        <w:ind w:firstLineChars="200" w:firstLine="420"/>
        <w:rPr>
          <w:color w:val="000000" w:themeColor="text1"/>
          <w:kern w:val="0"/>
          <w:szCs w:val="21"/>
        </w:rPr>
      </w:pPr>
      <w:r>
        <w:rPr>
          <w:color w:val="000000" w:themeColor="text1"/>
          <w:kern w:val="0"/>
          <w:szCs w:val="21"/>
        </w:rPr>
        <w:t>封装模型文件应遵循以下的结构文件目录结构：</w:t>
      </w:r>
    </w:p>
    <w:p w14:paraId="7FA668ED" w14:textId="13883E41" w:rsidR="003041D5" w:rsidRDefault="00000000">
      <w:pPr>
        <w:widowControl/>
        <w:numPr>
          <w:ilvl w:val="0"/>
          <w:numId w:val="54"/>
        </w:numPr>
        <w:tabs>
          <w:tab w:val="center" w:pos="4201"/>
          <w:tab w:val="right" w:leader="dot" w:pos="9298"/>
        </w:tabs>
        <w:autoSpaceDE w:val="0"/>
        <w:autoSpaceDN w:val="0"/>
        <w:rPr>
          <w:color w:val="000000" w:themeColor="text1"/>
          <w:kern w:val="0"/>
          <w:szCs w:val="21"/>
        </w:rPr>
      </w:pPr>
      <w:r>
        <w:rPr>
          <w:color w:val="000000" w:themeColor="text1"/>
          <w:kern w:val="0"/>
          <w:szCs w:val="21"/>
        </w:rPr>
        <w:t>Model</w:t>
      </w:r>
      <w:r>
        <w:rPr>
          <w:color w:val="000000" w:themeColor="text1"/>
          <w:kern w:val="0"/>
          <w:szCs w:val="21"/>
        </w:rPr>
        <w:t>（模型目录）：存储封装表示的模型数据；</w:t>
      </w:r>
    </w:p>
    <w:p w14:paraId="2E144ACE" w14:textId="6CC905D9" w:rsidR="003041D5" w:rsidRDefault="00000000">
      <w:pPr>
        <w:widowControl/>
        <w:numPr>
          <w:ilvl w:val="0"/>
          <w:numId w:val="54"/>
        </w:numPr>
        <w:tabs>
          <w:tab w:val="center" w:pos="4201"/>
          <w:tab w:val="right" w:leader="dot" w:pos="9298"/>
        </w:tabs>
        <w:autoSpaceDE w:val="0"/>
        <w:autoSpaceDN w:val="0"/>
        <w:rPr>
          <w:color w:val="000000" w:themeColor="text1"/>
          <w:kern w:val="0"/>
          <w:szCs w:val="21"/>
        </w:rPr>
      </w:pPr>
      <w:r>
        <w:rPr>
          <w:color w:val="000000" w:themeColor="text1"/>
          <w:kern w:val="0"/>
          <w:szCs w:val="21"/>
        </w:rPr>
        <w:t>Program</w:t>
      </w:r>
      <w:r>
        <w:rPr>
          <w:color w:val="000000" w:themeColor="text1"/>
          <w:kern w:val="0"/>
          <w:szCs w:val="21"/>
        </w:rPr>
        <w:t>（模型程序）：存储算法、运行库、脚本文件等；</w:t>
      </w:r>
    </w:p>
    <w:p w14:paraId="5B867A4E" w14:textId="77777777" w:rsidR="003041D5" w:rsidRDefault="00000000">
      <w:pPr>
        <w:widowControl/>
        <w:numPr>
          <w:ilvl w:val="0"/>
          <w:numId w:val="54"/>
        </w:numPr>
        <w:tabs>
          <w:tab w:val="center" w:pos="4201"/>
          <w:tab w:val="right" w:leader="dot" w:pos="9298"/>
        </w:tabs>
        <w:autoSpaceDE w:val="0"/>
        <w:autoSpaceDN w:val="0"/>
        <w:rPr>
          <w:color w:val="000000" w:themeColor="text1"/>
          <w:kern w:val="0"/>
          <w:szCs w:val="21"/>
        </w:rPr>
      </w:pPr>
      <w:r>
        <w:rPr>
          <w:color w:val="000000" w:themeColor="text1"/>
          <w:kern w:val="0"/>
          <w:szCs w:val="21"/>
        </w:rPr>
        <w:t>Meta-info</w:t>
      </w:r>
      <w:r>
        <w:rPr>
          <w:color w:val="000000" w:themeColor="text1"/>
          <w:kern w:val="0"/>
          <w:szCs w:val="21"/>
        </w:rPr>
        <w:t>（描述信息）：存储模型的属性信息、技术信息等。</w:t>
      </w:r>
    </w:p>
    <w:p w14:paraId="510EE863" w14:textId="77777777" w:rsidR="003041D5" w:rsidRDefault="00000000">
      <w:pPr>
        <w:widowControl/>
        <w:tabs>
          <w:tab w:val="center" w:pos="4201"/>
          <w:tab w:val="right" w:leader="dot" w:pos="9298"/>
        </w:tabs>
        <w:autoSpaceDE w:val="0"/>
        <w:autoSpaceDN w:val="0"/>
        <w:ind w:firstLineChars="200" w:firstLine="420"/>
        <w:rPr>
          <w:color w:val="000000" w:themeColor="text1"/>
          <w:kern w:val="0"/>
          <w:szCs w:val="21"/>
        </w:rPr>
      </w:pPr>
      <w:r>
        <w:rPr>
          <w:color w:val="000000" w:themeColor="text1"/>
          <w:kern w:val="0"/>
          <w:szCs w:val="21"/>
        </w:rPr>
        <w:t>整体目录结构如</w:t>
      </w:r>
      <w:r>
        <w:rPr>
          <w:color w:val="000000" w:themeColor="text1"/>
          <w:kern w:val="0"/>
          <w:szCs w:val="21"/>
        </w:rPr>
        <w:fldChar w:fldCharType="begin"/>
      </w:r>
      <w:r>
        <w:rPr>
          <w:color w:val="000000" w:themeColor="text1"/>
          <w:kern w:val="0"/>
          <w:szCs w:val="21"/>
        </w:rPr>
        <w:instrText xml:space="preserve"> REF _Ref163552715 \h  \* MERGEFORMAT </w:instrText>
      </w:r>
      <w:r>
        <w:rPr>
          <w:color w:val="000000" w:themeColor="text1"/>
          <w:kern w:val="0"/>
          <w:szCs w:val="21"/>
        </w:rPr>
      </w:r>
      <w:r>
        <w:rPr>
          <w:color w:val="000000" w:themeColor="text1"/>
          <w:kern w:val="0"/>
          <w:szCs w:val="21"/>
        </w:rPr>
        <w:fldChar w:fldCharType="separate"/>
      </w:r>
      <w:r>
        <w:rPr>
          <w:kern w:val="0"/>
          <w:szCs w:val="21"/>
        </w:rPr>
        <w:t>表</w:t>
      </w:r>
      <w:r>
        <w:rPr>
          <w:kern w:val="0"/>
          <w:szCs w:val="21"/>
        </w:rPr>
        <w:t xml:space="preserve"> 57</w:t>
      </w:r>
      <w:r>
        <w:rPr>
          <w:color w:val="000000" w:themeColor="text1"/>
          <w:kern w:val="0"/>
          <w:szCs w:val="21"/>
        </w:rPr>
        <w:fldChar w:fldCharType="end"/>
      </w:r>
      <w:r>
        <w:rPr>
          <w:color w:val="000000" w:themeColor="text1"/>
          <w:kern w:val="0"/>
          <w:szCs w:val="21"/>
        </w:rPr>
        <w:t>所示：</w:t>
      </w:r>
    </w:p>
    <w:p w14:paraId="43F606F1" w14:textId="77777777" w:rsidR="003041D5" w:rsidRDefault="00000000">
      <w:pPr>
        <w:keepNext/>
        <w:spacing w:before="152" w:after="160"/>
        <w:jc w:val="center"/>
        <w:rPr>
          <w:rFonts w:eastAsia="黑体"/>
          <w:szCs w:val="21"/>
        </w:rPr>
      </w:pPr>
      <w:bookmarkStart w:id="287" w:name="_Ref163552715"/>
      <w:r>
        <w:rPr>
          <w:rFonts w:eastAsia="黑体"/>
          <w:szCs w:val="21"/>
        </w:rPr>
        <w:lastRenderedPageBreak/>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57</w:t>
      </w:r>
      <w:r>
        <w:rPr>
          <w:rFonts w:eastAsia="黑体"/>
          <w:szCs w:val="21"/>
        </w:rPr>
        <w:fldChar w:fldCharType="end"/>
      </w:r>
      <w:bookmarkEnd w:id="287"/>
      <w:r>
        <w:rPr>
          <w:rFonts w:eastAsia="黑体"/>
          <w:szCs w:val="21"/>
        </w:rPr>
        <w:t xml:space="preserve"> </w:t>
      </w:r>
      <w:r>
        <w:rPr>
          <w:rFonts w:eastAsia="黑体"/>
          <w:szCs w:val="21"/>
        </w:rPr>
        <w:t>模型与文件路径结构</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51"/>
        <w:gridCol w:w="949"/>
        <w:gridCol w:w="1576"/>
        <w:gridCol w:w="2216"/>
        <w:gridCol w:w="3333"/>
      </w:tblGrid>
      <w:tr w:rsidR="003041D5" w14:paraId="46C271D1" w14:textId="77777777">
        <w:trPr>
          <w:trHeight w:val="327"/>
          <w:tblHeader/>
          <w:jc w:val="center"/>
        </w:trPr>
        <w:tc>
          <w:tcPr>
            <w:tcW w:w="671" w:type="pct"/>
            <w:tcBorders>
              <w:top w:val="single" w:sz="12" w:space="0" w:color="auto"/>
              <w:bottom w:val="single" w:sz="6" w:space="0" w:color="auto"/>
            </w:tcBorders>
            <w:vAlign w:val="center"/>
          </w:tcPr>
          <w:p w14:paraId="50751162" w14:textId="77777777" w:rsidR="003041D5" w:rsidRDefault="00000000">
            <w:pPr>
              <w:keepLines/>
              <w:autoSpaceDE w:val="0"/>
              <w:autoSpaceDN w:val="0"/>
              <w:adjustRightInd w:val="0"/>
              <w:spacing w:before="60" w:after="60" w:line="190" w:lineRule="exact"/>
              <w:jc w:val="center"/>
              <w:rPr>
                <w:color w:val="000000"/>
                <w:sz w:val="18"/>
                <w:szCs w:val="18"/>
              </w:rPr>
            </w:pPr>
            <w:r>
              <w:rPr>
                <w:color w:val="000000"/>
                <w:kern w:val="0"/>
                <w:sz w:val="18"/>
                <w:szCs w:val="18"/>
              </w:rPr>
              <w:t>目录名</w:t>
            </w:r>
          </w:p>
        </w:tc>
        <w:tc>
          <w:tcPr>
            <w:tcW w:w="509" w:type="pct"/>
            <w:tcBorders>
              <w:top w:val="single" w:sz="12" w:space="0" w:color="auto"/>
              <w:bottom w:val="single" w:sz="6" w:space="0" w:color="auto"/>
            </w:tcBorders>
          </w:tcPr>
          <w:p w14:paraId="3628C188" w14:textId="77777777" w:rsidR="003041D5" w:rsidRDefault="00000000">
            <w:pPr>
              <w:keepLines/>
              <w:autoSpaceDE w:val="0"/>
              <w:autoSpaceDN w:val="0"/>
              <w:adjustRightInd w:val="0"/>
              <w:spacing w:before="60" w:after="60" w:line="190" w:lineRule="exact"/>
              <w:jc w:val="center"/>
              <w:rPr>
                <w:color w:val="000000"/>
                <w:sz w:val="18"/>
                <w:szCs w:val="18"/>
              </w:rPr>
            </w:pPr>
            <w:r>
              <w:rPr>
                <w:color w:val="000000"/>
                <w:kern w:val="0"/>
                <w:sz w:val="18"/>
                <w:szCs w:val="18"/>
              </w:rPr>
              <w:t>必要性</w:t>
            </w:r>
          </w:p>
        </w:tc>
        <w:tc>
          <w:tcPr>
            <w:tcW w:w="2033" w:type="pct"/>
            <w:gridSpan w:val="2"/>
            <w:tcBorders>
              <w:top w:val="single" w:sz="12" w:space="0" w:color="auto"/>
              <w:bottom w:val="single" w:sz="6" w:space="0" w:color="auto"/>
            </w:tcBorders>
            <w:vAlign w:val="center"/>
          </w:tcPr>
          <w:p w14:paraId="54954B95" w14:textId="77777777" w:rsidR="003041D5" w:rsidRDefault="00000000">
            <w:pPr>
              <w:keepLines/>
              <w:autoSpaceDE w:val="0"/>
              <w:autoSpaceDN w:val="0"/>
              <w:adjustRightInd w:val="0"/>
              <w:spacing w:before="60" w:after="60" w:line="190" w:lineRule="exact"/>
              <w:jc w:val="center"/>
              <w:rPr>
                <w:color w:val="000000"/>
                <w:sz w:val="18"/>
                <w:szCs w:val="18"/>
              </w:rPr>
            </w:pPr>
            <w:r>
              <w:rPr>
                <w:color w:val="000000"/>
                <w:kern w:val="0"/>
                <w:sz w:val="18"/>
                <w:szCs w:val="18"/>
              </w:rPr>
              <w:t>文件</w:t>
            </w:r>
            <w:r>
              <w:rPr>
                <w:color w:val="000000"/>
                <w:kern w:val="0"/>
                <w:sz w:val="18"/>
                <w:szCs w:val="18"/>
              </w:rPr>
              <w:t>/</w:t>
            </w:r>
            <w:r>
              <w:rPr>
                <w:color w:val="000000"/>
                <w:kern w:val="0"/>
                <w:sz w:val="18"/>
                <w:szCs w:val="18"/>
              </w:rPr>
              <w:t>子目录</w:t>
            </w:r>
          </w:p>
        </w:tc>
        <w:tc>
          <w:tcPr>
            <w:tcW w:w="1787" w:type="pct"/>
            <w:tcBorders>
              <w:top w:val="single" w:sz="12" w:space="0" w:color="auto"/>
              <w:bottom w:val="single" w:sz="6" w:space="0" w:color="auto"/>
            </w:tcBorders>
            <w:vAlign w:val="center"/>
          </w:tcPr>
          <w:p w14:paraId="7E817069" w14:textId="77777777" w:rsidR="003041D5" w:rsidRDefault="00000000">
            <w:pPr>
              <w:keepLines/>
              <w:autoSpaceDE w:val="0"/>
              <w:autoSpaceDN w:val="0"/>
              <w:adjustRightInd w:val="0"/>
              <w:spacing w:before="60" w:after="60" w:line="190" w:lineRule="exact"/>
              <w:jc w:val="center"/>
              <w:rPr>
                <w:color w:val="000000"/>
                <w:sz w:val="18"/>
                <w:szCs w:val="18"/>
              </w:rPr>
            </w:pPr>
            <w:r>
              <w:rPr>
                <w:color w:val="000000"/>
                <w:kern w:val="0"/>
                <w:sz w:val="18"/>
                <w:szCs w:val="18"/>
              </w:rPr>
              <w:t>描述</w:t>
            </w:r>
          </w:p>
        </w:tc>
      </w:tr>
      <w:tr w:rsidR="003041D5" w14:paraId="09959372" w14:textId="77777777">
        <w:trPr>
          <w:trHeight w:val="327"/>
          <w:tblHeader/>
          <w:jc w:val="center"/>
        </w:trPr>
        <w:tc>
          <w:tcPr>
            <w:tcW w:w="671" w:type="pct"/>
            <w:tcBorders>
              <w:top w:val="single" w:sz="6" w:space="0" w:color="auto"/>
            </w:tcBorders>
            <w:vAlign w:val="center"/>
          </w:tcPr>
          <w:p w14:paraId="2C953A91" w14:textId="77777777" w:rsidR="003041D5" w:rsidRDefault="00000000">
            <w:pPr>
              <w:keepLines/>
              <w:autoSpaceDE w:val="0"/>
              <w:autoSpaceDN w:val="0"/>
              <w:adjustRightInd w:val="0"/>
              <w:spacing w:before="60" w:after="60" w:line="190" w:lineRule="exact"/>
              <w:jc w:val="center"/>
              <w:rPr>
                <w:color w:val="000000"/>
                <w:sz w:val="18"/>
                <w:szCs w:val="18"/>
              </w:rPr>
            </w:pPr>
            <w:r>
              <w:rPr>
                <w:color w:val="000000"/>
                <w:kern w:val="0"/>
                <w:sz w:val="18"/>
                <w:szCs w:val="18"/>
              </w:rPr>
              <w:t>Model</w:t>
            </w:r>
          </w:p>
        </w:tc>
        <w:tc>
          <w:tcPr>
            <w:tcW w:w="509" w:type="pct"/>
            <w:tcBorders>
              <w:top w:val="single" w:sz="6" w:space="0" w:color="auto"/>
            </w:tcBorders>
            <w:vAlign w:val="center"/>
          </w:tcPr>
          <w:p w14:paraId="73F485C5" w14:textId="77777777" w:rsidR="003041D5" w:rsidRDefault="00000000">
            <w:pPr>
              <w:keepLines/>
              <w:autoSpaceDE w:val="0"/>
              <w:autoSpaceDN w:val="0"/>
              <w:adjustRightInd w:val="0"/>
              <w:spacing w:before="60" w:after="60" w:line="190" w:lineRule="exact"/>
              <w:jc w:val="center"/>
              <w:rPr>
                <w:color w:val="000000"/>
                <w:sz w:val="18"/>
                <w:szCs w:val="18"/>
              </w:rPr>
            </w:pPr>
            <w:r>
              <w:rPr>
                <w:color w:val="000000"/>
                <w:kern w:val="0"/>
                <w:sz w:val="18"/>
                <w:szCs w:val="18"/>
              </w:rPr>
              <w:t>必要</w:t>
            </w:r>
          </w:p>
        </w:tc>
        <w:tc>
          <w:tcPr>
            <w:tcW w:w="2033" w:type="pct"/>
            <w:gridSpan w:val="2"/>
            <w:tcBorders>
              <w:top w:val="single" w:sz="6" w:space="0" w:color="auto"/>
            </w:tcBorders>
            <w:vAlign w:val="center"/>
          </w:tcPr>
          <w:p w14:paraId="06BCC025" w14:textId="77777777" w:rsidR="003041D5" w:rsidRDefault="00000000">
            <w:pPr>
              <w:keepLines/>
              <w:autoSpaceDE w:val="0"/>
              <w:autoSpaceDN w:val="0"/>
              <w:adjustRightInd w:val="0"/>
              <w:spacing w:before="60" w:after="60" w:line="190" w:lineRule="exact"/>
              <w:jc w:val="center"/>
              <w:rPr>
                <w:color w:val="000000"/>
                <w:sz w:val="18"/>
                <w:szCs w:val="18"/>
              </w:rPr>
            </w:pPr>
            <w:r>
              <w:rPr>
                <w:color w:val="000000"/>
                <w:kern w:val="0"/>
                <w:sz w:val="18"/>
                <w:szCs w:val="18"/>
              </w:rPr>
              <w:t>Model files</w:t>
            </w:r>
            <w:r>
              <w:rPr>
                <w:color w:val="000000"/>
                <w:kern w:val="0"/>
                <w:sz w:val="18"/>
                <w:szCs w:val="18"/>
              </w:rPr>
              <w:t>（模型文件）</w:t>
            </w:r>
          </w:p>
        </w:tc>
        <w:tc>
          <w:tcPr>
            <w:tcW w:w="1787" w:type="pct"/>
            <w:tcBorders>
              <w:top w:val="single" w:sz="6" w:space="0" w:color="auto"/>
            </w:tcBorders>
            <w:vAlign w:val="center"/>
          </w:tcPr>
          <w:p w14:paraId="1223FC5F" w14:textId="77777777" w:rsidR="003041D5" w:rsidRDefault="00000000">
            <w:pPr>
              <w:keepLines/>
              <w:autoSpaceDE w:val="0"/>
              <w:autoSpaceDN w:val="0"/>
              <w:adjustRightInd w:val="0"/>
              <w:spacing w:before="60" w:after="60" w:line="190" w:lineRule="exact"/>
              <w:jc w:val="center"/>
              <w:rPr>
                <w:color w:val="000000"/>
                <w:sz w:val="18"/>
                <w:szCs w:val="18"/>
              </w:rPr>
            </w:pPr>
            <w:r>
              <w:rPr>
                <w:color w:val="000000"/>
                <w:kern w:val="0"/>
                <w:sz w:val="18"/>
                <w:szCs w:val="18"/>
              </w:rPr>
              <w:t xml:space="preserve">AI </w:t>
            </w:r>
            <w:r>
              <w:rPr>
                <w:color w:val="000000"/>
                <w:kern w:val="0"/>
                <w:sz w:val="18"/>
                <w:szCs w:val="18"/>
              </w:rPr>
              <w:t>模型文件</w:t>
            </w:r>
          </w:p>
        </w:tc>
      </w:tr>
      <w:tr w:rsidR="003041D5" w14:paraId="0BCE37D1" w14:textId="77777777">
        <w:trPr>
          <w:trHeight w:val="327"/>
          <w:tblHeader/>
          <w:jc w:val="center"/>
        </w:trPr>
        <w:tc>
          <w:tcPr>
            <w:tcW w:w="671" w:type="pct"/>
            <w:vMerge w:val="restart"/>
            <w:vAlign w:val="center"/>
          </w:tcPr>
          <w:p w14:paraId="4A46221A" w14:textId="77777777" w:rsidR="003041D5" w:rsidRDefault="00000000">
            <w:pPr>
              <w:keepLines/>
              <w:widowControl/>
              <w:overflowPunct w:val="0"/>
              <w:autoSpaceDE w:val="0"/>
              <w:autoSpaceDN w:val="0"/>
              <w:adjustRightInd w:val="0"/>
              <w:spacing w:before="40" w:after="40" w:line="190" w:lineRule="exact"/>
              <w:jc w:val="center"/>
              <w:textAlignment w:val="baseline"/>
              <w:rPr>
                <w:color w:val="000000"/>
                <w:kern w:val="0"/>
                <w:sz w:val="18"/>
                <w:szCs w:val="18"/>
              </w:rPr>
            </w:pPr>
            <w:r>
              <w:rPr>
                <w:color w:val="000000"/>
                <w:kern w:val="0"/>
                <w:sz w:val="18"/>
                <w:szCs w:val="18"/>
              </w:rPr>
              <w:t>Program</w:t>
            </w:r>
          </w:p>
        </w:tc>
        <w:tc>
          <w:tcPr>
            <w:tcW w:w="509" w:type="pct"/>
            <w:vMerge w:val="restart"/>
            <w:vAlign w:val="center"/>
          </w:tcPr>
          <w:p w14:paraId="7F97274B" w14:textId="77777777" w:rsidR="003041D5" w:rsidRDefault="00000000">
            <w:pPr>
              <w:keepLines/>
              <w:widowControl/>
              <w:overflowPunct w:val="0"/>
              <w:autoSpaceDE w:val="0"/>
              <w:autoSpaceDN w:val="0"/>
              <w:adjustRightInd w:val="0"/>
              <w:spacing w:before="40" w:after="40" w:line="190" w:lineRule="exact"/>
              <w:jc w:val="center"/>
              <w:textAlignment w:val="baseline"/>
              <w:rPr>
                <w:color w:val="000000"/>
                <w:kern w:val="0"/>
                <w:sz w:val="18"/>
                <w:szCs w:val="18"/>
              </w:rPr>
            </w:pPr>
            <w:r>
              <w:rPr>
                <w:color w:val="000000"/>
                <w:kern w:val="0"/>
                <w:sz w:val="18"/>
                <w:szCs w:val="18"/>
              </w:rPr>
              <w:t>可选</w:t>
            </w:r>
          </w:p>
        </w:tc>
        <w:tc>
          <w:tcPr>
            <w:tcW w:w="2033" w:type="pct"/>
            <w:gridSpan w:val="2"/>
            <w:vAlign w:val="center"/>
          </w:tcPr>
          <w:p w14:paraId="64CB5F01" w14:textId="77777777" w:rsidR="003041D5" w:rsidRDefault="00000000">
            <w:pPr>
              <w:widowControl/>
              <w:tabs>
                <w:tab w:val="center" w:pos="4201"/>
                <w:tab w:val="right" w:leader="dot" w:pos="9298"/>
              </w:tabs>
              <w:autoSpaceDE w:val="0"/>
              <w:autoSpaceDN w:val="0"/>
              <w:ind w:firstLineChars="200" w:firstLine="360"/>
              <w:jc w:val="center"/>
              <w:rPr>
                <w:color w:val="000000"/>
                <w:kern w:val="0"/>
                <w:sz w:val="18"/>
                <w:szCs w:val="18"/>
              </w:rPr>
            </w:pPr>
            <w:r>
              <w:rPr>
                <w:color w:val="000000"/>
                <w:kern w:val="0"/>
                <w:sz w:val="18"/>
                <w:szCs w:val="18"/>
              </w:rPr>
              <w:t>Library</w:t>
            </w:r>
            <w:r>
              <w:rPr>
                <w:color w:val="000000"/>
                <w:kern w:val="0"/>
                <w:sz w:val="18"/>
                <w:szCs w:val="18"/>
              </w:rPr>
              <w:t>（库文件）</w:t>
            </w:r>
          </w:p>
        </w:tc>
        <w:tc>
          <w:tcPr>
            <w:tcW w:w="1787" w:type="pct"/>
            <w:vAlign w:val="center"/>
          </w:tcPr>
          <w:p w14:paraId="6908A5D1" w14:textId="77777777" w:rsidR="003041D5" w:rsidRDefault="00000000">
            <w:pPr>
              <w:keepLines/>
              <w:widowControl/>
              <w:overflowPunct w:val="0"/>
              <w:autoSpaceDE w:val="0"/>
              <w:autoSpaceDN w:val="0"/>
              <w:adjustRightInd w:val="0"/>
              <w:spacing w:before="40" w:after="40" w:line="190" w:lineRule="exact"/>
              <w:jc w:val="center"/>
              <w:textAlignment w:val="baseline"/>
              <w:rPr>
                <w:color w:val="000000"/>
                <w:kern w:val="0"/>
                <w:sz w:val="18"/>
                <w:szCs w:val="18"/>
              </w:rPr>
            </w:pPr>
            <w:r>
              <w:rPr>
                <w:color w:val="000000"/>
                <w:kern w:val="0"/>
                <w:sz w:val="18"/>
                <w:szCs w:val="18"/>
              </w:rPr>
              <w:t>运行模型所需的库文件</w:t>
            </w:r>
          </w:p>
        </w:tc>
      </w:tr>
      <w:tr w:rsidR="003041D5" w14:paraId="13721BD6" w14:textId="77777777">
        <w:trPr>
          <w:trHeight w:val="327"/>
          <w:tblHeader/>
          <w:jc w:val="center"/>
        </w:trPr>
        <w:tc>
          <w:tcPr>
            <w:tcW w:w="671" w:type="pct"/>
            <w:vMerge/>
            <w:vAlign w:val="center"/>
          </w:tcPr>
          <w:p w14:paraId="01400E31" w14:textId="77777777" w:rsidR="003041D5" w:rsidRDefault="003041D5">
            <w:pPr>
              <w:keepLines/>
              <w:widowControl/>
              <w:overflowPunct w:val="0"/>
              <w:autoSpaceDE w:val="0"/>
              <w:autoSpaceDN w:val="0"/>
              <w:adjustRightInd w:val="0"/>
              <w:spacing w:before="40" w:after="40" w:line="190" w:lineRule="exact"/>
              <w:jc w:val="center"/>
              <w:textAlignment w:val="baseline"/>
              <w:rPr>
                <w:color w:val="000000"/>
                <w:kern w:val="0"/>
                <w:sz w:val="18"/>
                <w:szCs w:val="18"/>
              </w:rPr>
            </w:pPr>
          </w:p>
        </w:tc>
        <w:tc>
          <w:tcPr>
            <w:tcW w:w="509" w:type="pct"/>
            <w:vMerge/>
            <w:vAlign w:val="center"/>
          </w:tcPr>
          <w:p w14:paraId="116D294C" w14:textId="77777777" w:rsidR="003041D5" w:rsidRDefault="003041D5">
            <w:pPr>
              <w:keepLines/>
              <w:widowControl/>
              <w:overflowPunct w:val="0"/>
              <w:autoSpaceDE w:val="0"/>
              <w:autoSpaceDN w:val="0"/>
              <w:adjustRightInd w:val="0"/>
              <w:spacing w:before="40" w:after="40" w:line="190" w:lineRule="exact"/>
              <w:jc w:val="center"/>
              <w:textAlignment w:val="baseline"/>
              <w:rPr>
                <w:color w:val="000000"/>
                <w:kern w:val="0"/>
                <w:sz w:val="18"/>
                <w:szCs w:val="18"/>
              </w:rPr>
            </w:pPr>
          </w:p>
        </w:tc>
        <w:tc>
          <w:tcPr>
            <w:tcW w:w="2033" w:type="pct"/>
            <w:gridSpan w:val="2"/>
            <w:vAlign w:val="center"/>
          </w:tcPr>
          <w:p w14:paraId="23D604A1" w14:textId="77777777" w:rsidR="003041D5" w:rsidRDefault="00000000">
            <w:pPr>
              <w:widowControl/>
              <w:tabs>
                <w:tab w:val="center" w:pos="4201"/>
                <w:tab w:val="right" w:leader="dot" w:pos="9298"/>
              </w:tabs>
              <w:autoSpaceDE w:val="0"/>
              <w:autoSpaceDN w:val="0"/>
              <w:ind w:firstLineChars="200" w:firstLine="360"/>
              <w:jc w:val="center"/>
              <w:rPr>
                <w:color w:val="000000"/>
                <w:kern w:val="0"/>
                <w:sz w:val="18"/>
                <w:szCs w:val="18"/>
              </w:rPr>
            </w:pPr>
            <w:r>
              <w:rPr>
                <w:color w:val="000000"/>
                <w:kern w:val="0"/>
                <w:sz w:val="18"/>
                <w:szCs w:val="18"/>
              </w:rPr>
              <w:t>Script</w:t>
            </w:r>
            <w:r>
              <w:rPr>
                <w:color w:val="000000"/>
                <w:kern w:val="0"/>
                <w:sz w:val="18"/>
                <w:szCs w:val="18"/>
              </w:rPr>
              <w:t>（脚本文件）</w:t>
            </w:r>
          </w:p>
        </w:tc>
        <w:tc>
          <w:tcPr>
            <w:tcW w:w="1787" w:type="pct"/>
            <w:vAlign w:val="center"/>
          </w:tcPr>
          <w:p w14:paraId="647C666C" w14:textId="77777777" w:rsidR="003041D5" w:rsidRDefault="00000000">
            <w:pPr>
              <w:keepLines/>
              <w:widowControl/>
              <w:overflowPunct w:val="0"/>
              <w:autoSpaceDE w:val="0"/>
              <w:autoSpaceDN w:val="0"/>
              <w:adjustRightInd w:val="0"/>
              <w:spacing w:before="40" w:after="40" w:line="190" w:lineRule="exact"/>
              <w:jc w:val="center"/>
              <w:textAlignment w:val="baseline"/>
              <w:rPr>
                <w:color w:val="000000"/>
                <w:kern w:val="0"/>
                <w:sz w:val="18"/>
                <w:szCs w:val="18"/>
              </w:rPr>
            </w:pPr>
            <w:r>
              <w:rPr>
                <w:color w:val="000000"/>
                <w:kern w:val="0"/>
                <w:sz w:val="18"/>
                <w:szCs w:val="18"/>
              </w:rPr>
              <w:t>运行脚本文件，控制启动、停止、检查状态等</w:t>
            </w:r>
          </w:p>
        </w:tc>
      </w:tr>
      <w:tr w:rsidR="003041D5" w14:paraId="116E845E" w14:textId="77777777">
        <w:trPr>
          <w:trHeight w:val="520"/>
          <w:tblHeader/>
          <w:jc w:val="center"/>
        </w:trPr>
        <w:tc>
          <w:tcPr>
            <w:tcW w:w="671" w:type="pct"/>
            <w:vMerge w:val="restart"/>
            <w:vAlign w:val="center"/>
          </w:tcPr>
          <w:p w14:paraId="1BA28D67" w14:textId="77777777" w:rsidR="003041D5" w:rsidRDefault="00000000">
            <w:pPr>
              <w:keepLines/>
              <w:widowControl/>
              <w:overflowPunct w:val="0"/>
              <w:autoSpaceDE w:val="0"/>
              <w:autoSpaceDN w:val="0"/>
              <w:adjustRightInd w:val="0"/>
              <w:spacing w:before="40" w:after="40" w:line="190" w:lineRule="exact"/>
              <w:jc w:val="center"/>
              <w:textAlignment w:val="baseline"/>
              <w:rPr>
                <w:color w:val="000000"/>
                <w:kern w:val="0"/>
                <w:sz w:val="18"/>
                <w:szCs w:val="18"/>
              </w:rPr>
            </w:pPr>
            <w:r>
              <w:rPr>
                <w:color w:val="000000"/>
                <w:kern w:val="0"/>
                <w:sz w:val="18"/>
                <w:szCs w:val="18"/>
              </w:rPr>
              <w:t>Meta-info</w:t>
            </w:r>
          </w:p>
        </w:tc>
        <w:tc>
          <w:tcPr>
            <w:tcW w:w="509" w:type="pct"/>
            <w:vMerge w:val="restart"/>
            <w:vAlign w:val="center"/>
          </w:tcPr>
          <w:p w14:paraId="461765C9" w14:textId="77777777" w:rsidR="003041D5" w:rsidRDefault="00000000">
            <w:pPr>
              <w:keepLines/>
              <w:widowControl/>
              <w:overflowPunct w:val="0"/>
              <w:autoSpaceDE w:val="0"/>
              <w:autoSpaceDN w:val="0"/>
              <w:adjustRightInd w:val="0"/>
              <w:spacing w:before="40" w:after="40" w:line="190" w:lineRule="exact"/>
              <w:jc w:val="center"/>
              <w:textAlignment w:val="baseline"/>
              <w:rPr>
                <w:color w:val="000000"/>
                <w:kern w:val="0"/>
                <w:sz w:val="18"/>
                <w:szCs w:val="18"/>
              </w:rPr>
            </w:pPr>
            <w:r>
              <w:rPr>
                <w:color w:val="000000"/>
                <w:kern w:val="0"/>
                <w:sz w:val="18"/>
                <w:szCs w:val="18"/>
              </w:rPr>
              <w:t>必要</w:t>
            </w:r>
          </w:p>
        </w:tc>
        <w:tc>
          <w:tcPr>
            <w:tcW w:w="845" w:type="pct"/>
            <w:vMerge w:val="restart"/>
            <w:vAlign w:val="center"/>
          </w:tcPr>
          <w:p w14:paraId="0AA8A0CC" w14:textId="77777777" w:rsidR="003041D5" w:rsidRDefault="00000000">
            <w:pPr>
              <w:widowControl/>
              <w:tabs>
                <w:tab w:val="center" w:pos="4201"/>
                <w:tab w:val="right" w:leader="dot" w:pos="9298"/>
              </w:tabs>
              <w:autoSpaceDE w:val="0"/>
              <w:autoSpaceDN w:val="0"/>
              <w:rPr>
                <w:color w:val="000000"/>
                <w:kern w:val="0"/>
                <w:sz w:val="18"/>
                <w:szCs w:val="18"/>
              </w:rPr>
            </w:pPr>
            <w:r>
              <w:rPr>
                <w:color w:val="000000"/>
                <w:kern w:val="0"/>
                <w:sz w:val="18"/>
                <w:szCs w:val="18"/>
              </w:rPr>
              <w:t>按照模型标识符增加子目录</w:t>
            </w:r>
          </w:p>
        </w:tc>
        <w:tc>
          <w:tcPr>
            <w:tcW w:w="1188" w:type="pct"/>
            <w:vAlign w:val="center"/>
          </w:tcPr>
          <w:p w14:paraId="022D5E3F" w14:textId="77777777" w:rsidR="003041D5" w:rsidRDefault="00000000">
            <w:pPr>
              <w:widowControl/>
              <w:tabs>
                <w:tab w:val="center" w:pos="4201"/>
                <w:tab w:val="right" w:leader="dot" w:pos="9298"/>
              </w:tabs>
              <w:autoSpaceDE w:val="0"/>
              <w:autoSpaceDN w:val="0"/>
              <w:ind w:firstLineChars="200" w:firstLine="360"/>
              <w:jc w:val="center"/>
              <w:rPr>
                <w:color w:val="000000"/>
                <w:kern w:val="0"/>
                <w:sz w:val="18"/>
                <w:szCs w:val="18"/>
              </w:rPr>
            </w:pPr>
            <w:r>
              <w:rPr>
                <w:color w:val="000000"/>
                <w:kern w:val="0"/>
                <w:sz w:val="18"/>
                <w:szCs w:val="18"/>
              </w:rPr>
              <w:t>Management info</w:t>
            </w:r>
          </w:p>
        </w:tc>
        <w:tc>
          <w:tcPr>
            <w:tcW w:w="1787" w:type="pct"/>
            <w:vAlign w:val="center"/>
          </w:tcPr>
          <w:p w14:paraId="218549D7" w14:textId="77777777" w:rsidR="003041D5" w:rsidRDefault="00000000">
            <w:pPr>
              <w:keepLines/>
              <w:widowControl/>
              <w:overflowPunct w:val="0"/>
              <w:autoSpaceDE w:val="0"/>
              <w:autoSpaceDN w:val="0"/>
              <w:adjustRightInd w:val="0"/>
              <w:spacing w:before="40" w:after="40" w:line="190" w:lineRule="exact"/>
              <w:jc w:val="center"/>
              <w:textAlignment w:val="baseline"/>
              <w:rPr>
                <w:color w:val="000000"/>
                <w:kern w:val="0"/>
                <w:sz w:val="18"/>
                <w:szCs w:val="18"/>
              </w:rPr>
            </w:pPr>
            <w:r>
              <w:rPr>
                <w:color w:val="000000"/>
                <w:kern w:val="0"/>
                <w:sz w:val="18"/>
                <w:szCs w:val="18"/>
              </w:rPr>
              <w:t>模型属性与管理信息文件</w:t>
            </w:r>
          </w:p>
        </w:tc>
      </w:tr>
      <w:tr w:rsidR="003041D5" w14:paraId="14867BDA" w14:textId="77777777">
        <w:trPr>
          <w:trHeight w:val="519"/>
          <w:tblHeader/>
          <w:jc w:val="center"/>
        </w:trPr>
        <w:tc>
          <w:tcPr>
            <w:tcW w:w="671" w:type="pct"/>
            <w:vMerge/>
            <w:vAlign w:val="center"/>
          </w:tcPr>
          <w:p w14:paraId="57D8CAA9" w14:textId="77777777" w:rsidR="003041D5" w:rsidRDefault="003041D5">
            <w:pPr>
              <w:keepLines/>
              <w:widowControl/>
              <w:overflowPunct w:val="0"/>
              <w:autoSpaceDE w:val="0"/>
              <w:autoSpaceDN w:val="0"/>
              <w:adjustRightInd w:val="0"/>
              <w:spacing w:before="40" w:after="40" w:line="190" w:lineRule="exact"/>
              <w:jc w:val="center"/>
              <w:textAlignment w:val="baseline"/>
              <w:rPr>
                <w:color w:val="000000"/>
                <w:kern w:val="0"/>
                <w:sz w:val="18"/>
                <w:szCs w:val="18"/>
              </w:rPr>
            </w:pPr>
          </w:p>
        </w:tc>
        <w:tc>
          <w:tcPr>
            <w:tcW w:w="509" w:type="pct"/>
            <w:vMerge/>
            <w:vAlign w:val="center"/>
          </w:tcPr>
          <w:p w14:paraId="32E39E4C" w14:textId="77777777" w:rsidR="003041D5" w:rsidRDefault="003041D5">
            <w:pPr>
              <w:keepLines/>
              <w:widowControl/>
              <w:overflowPunct w:val="0"/>
              <w:autoSpaceDE w:val="0"/>
              <w:autoSpaceDN w:val="0"/>
              <w:adjustRightInd w:val="0"/>
              <w:spacing w:before="40" w:after="40" w:line="190" w:lineRule="exact"/>
              <w:jc w:val="center"/>
              <w:textAlignment w:val="baseline"/>
              <w:rPr>
                <w:color w:val="000000"/>
                <w:kern w:val="0"/>
                <w:sz w:val="18"/>
                <w:szCs w:val="18"/>
              </w:rPr>
            </w:pPr>
          </w:p>
        </w:tc>
        <w:tc>
          <w:tcPr>
            <w:tcW w:w="845" w:type="pct"/>
            <w:vMerge/>
            <w:vAlign w:val="center"/>
          </w:tcPr>
          <w:p w14:paraId="613C8879" w14:textId="77777777" w:rsidR="003041D5" w:rsidRDefault="003041D5">
            <w:pPr>
              <w:widowControl/>
              <w:tabs>
                <w:tab w:val="center" w:pos="4201"/>
                <w:tab w:val="right" w:leader="dot" w:pos="9298"/>
              </w:tabs>
              <w:autoSpaceDE w:val="0"/>
              <w:autoSpaceDN w:val="0"/>
              <w:ind w:firstLineChars="200" w:firstLine="360"/>
              <w:jc w:val="center"/>
              <w:rPr>
                <w:color w:val="000000"/>
                <w:kern w:val="0"/>
                <w:sz w:val="18"/>
                <w:szCs w:val="18"/>
              </w:rPr>
            </w:pPr>
          </w:p>
        </w:tc>
        <w:tc>
          <w:tcPr>
            <w:tcW w:w="1188" w:type="pct"/>
            <w:vAlign w:val="center"/>
          </w:tcPr>
          <w:p w14:paraId="6A4C7301" w14:textId="77777777" w:rsidR="003041D5" w:rsidRDefault="00000000">
            <w:pPr>
              <w:widowControl/>
              <w:tabs>
                <w:tab w:val="center" w:pos="4201"/>
                <w:tab w:val="right" w:leader="dot" w:pos="9298"/>
              </w:tabs>
              <w:autoSpaceDE w:val="0"/>
              <w:autoSpaceDN w:val="0"/>
              <w:ind w:firstLineChars="200" w:firstLine="360"/>
              <w:jc w:val="center"/>
              <w:rPr>
                <w:color w:val="000000"/>
                <w:kern w:val="0"/>
                <w:sz w:val="18"/>
                <w:szCs w:val="18"/>
              </w:rPr>
            </w:pPr>
            <w:r>
              <w:rPr>
                <w:color w:val="000000"/>
                <w:kern w:val="0"/>
                <w:sz w:val="18"/>
                <w:szCs w:val="18"/>
              </w:rPr>
              <w:t>Technical info</w:t>
            </w:r>
          </w:p>
        </w:tc>
        <w:tc>
          <w:tcPr>
            <w:tcW w:w="1787" w:type="pct"/>
            <w:vAlign w:val="center"/>
          </w:tcPr>
          <w:p w14:paraId="11E4E088" w14:textId="77777777" w:rsidR="003041D5" w:rsidRDefault="00000000">
            <w:pPr>
              <w:keepLines/>
              <w:widowControl/>
              <w:overflowPunct w:val="0"/>
              <w:autoSpaceDE w:val="0"/>
              <w:autoSpaceDN w:val="0"/>
              <w:adjustRightInd w:val="0"/>
              <w:spacing w:before="40" w:after="40" w:line="190" w:lineRule="exact"/>
              <w:jc w:val="center"/>
              <w:textAlignment w:val="baseline"/>
              <w:rPr>
                <w:color w:val="000000"/>
                <w:kern w:val="0"/>
                <w:sz w:val="18"/>
                <w:szCs w:val="18"/>
              </w:rPr>
            </w:pPr>
            <w:r>
              <w:rPr>
                <w:color w:val="000000"/>
                <w:kern w:val="0"/>
                <w:sz w:val="18"/>
                <w:szCs w:val="18"/>
              </w:rPr>
              <w:t>模型技术信息描述文件</w:t>
            </w:r>
          </w:p>
        </w:tc>
      </w:tr>
    </w:tbl>
    <w:p w14:paraId="064A27C0" w14:textId="77777777" w:rsidR="003041D5" w:rsidRDefault="003041D5">
      <w:pPr>
        <w:widowControl/>
        <w:tabs>
          <w:tab w:val="center" w:pos="4201"/>
          <w:tab w:val="right" w:leader="dot" w:pos="9298"/>
        </w:tabs>
        <w:autoSpaceDE w:val="0"/>
        <w:autoSpaceDN w:val="0"/>
        <w:ind w:firstLineChars="200" w:firstLine="400"/>
        <w:rPr>
          <w:color w:val="000000" w:themeColor="text1"/>
          <w:kern w:val="0"/>
          <w:sz w:val="20"/>
          <w:szCs w:val="20"/>
        </w:rPr>
      </w:pPr>
    </w:p>
    <w:p w14:paraId="65E3A426" w14:textId="77777777" w:rsidR="003041D5" w:rsidRDefault="00000000">
      <w:pPr>
        <w:pStyle w:val="affffff5"/>
        <w:numPr>
          <w:ilvl w:val="2"/>
          <w:numId w:val="13"/>
        </w:numPr>
        <w:spacing w:before="156" w:after="156"/>
        <w:rPr>
          <w:rFonts w:ascii="Times New Roman"/>
        </w:rPr>
      </w:pPr>
      <w:r>
        <w:rPr>
          <w:rFonts w:ascii="Times New Roman"/>
        </w:rPr>
        <w:t>模型数据结构定义</w:t>
      </w:r>
    </w:p>
    <w:p w14:paraId="691D36DF" w14:textId="77777777" w:rsidR="003041D5" w:rsidRDefault="00000000">
      <w:pPr>
        <w:widowControl/>
        <w:tabs>
          <w:tab w:val="center" w:pos="4201"/>
          <w:tab w:val="right" w:leader="dot" w:pos="9298"/>
        </w:tabs>
        <w:autoSpaceDE w:val="0"/>
        <w:autoSpaceDN w:val="0"/>
        <w:ind w:firstLineChars="200" w:firstLine="420"/>
        <w:rPr>
          <w:color w:val="000000" w:themeColor="text1"/>
          <w:kern w:val="0"/>
          <w:szCs w:val="21"/>
        </w:rPr>
      </w:pPr>
      <w:r>
        <w:rPr>
          <w:color w:val="000000" w:themeColor="text1"/>
          <w:kern w:val="0"/>
          <w:szCs w:val="21"/>
        </w:rPr>
        <w:t>封装模型数据结构包括了文件头信息（</w:t>
      </w:r>
      <w:r>
        <w:rPr>
          <w:color w:val="000000" w:themeColor="text1"/>
          <w:kern w:val="0"/>
          <w:szCs w:val="21"/>
        </w:rPr>
        <w:t>file header</w:t>
      </w:r>
      <w:r>
        <w:rPr>
          <w:color w:val="000000" w:themeColor="text1"/>
          <w:kern w:val="0"/>
          <w:szCs w:val="21"/>
        </w:rPr>
        <w:t>），模型头信息（</w:t>
      </w:r>
      <w:r>
        <w:rPr>
          <w:color w:val="000000" w:themeColor="text1"/>
          <w:kern w:val="0"/>
          <w:szCs w:val="21"/>
        </w:rPr>
        <w:t>model header</w:t>
      </w:r>
      <w:r>
        <w:rPr>
          <w:color w:val="000000" w:themeColor="text1"/>
          <w:kern w:val="0"/>
          <w:szCs w:val="21"/>
        </w:rPr>
        <w:t>），以及模型表达紧凑表达的数据信息（</w:t>
      </w:r>
      <w:r>
        <w:rPr>
          <w:color w:val="000000" w:themeColor="text1"/>
          <w:kern w:val="0"/>
          <w:szCs w:val="21"/>
        </w:rPr>
        <w:t>model data</w:t>
      </w:r>
      <w:r>
        <w:rPr>
          <w:color w:val="000000" w:themeColor="text1"/>
          <w:kern w:val="0"/>
          <w:szCs w:val="21"/>
        </w:rPr>
        <w:t>）。每个封装模型文件有一个单独的文件头，并且可以包含多个模型文件。模型头与对应的信息依次排列在后面，见</w:t>
      </w:r>
      <w:r>
        <w:rPr>
          <w:color w:val="000000" w:themeColor="text1"/>
          <w:kern w:val="0"/>
          <w:szCs w:val="21"/>
        </w:rPr>
        <w:fldChar w:fldCharType="begin"/>
      </w:r>
      <w:r>
        <w:rPr>
          <w:color w:val="000000" w:themeColor="text1"/>
          <w:kern w:val="0"/>
          <w:szCs w:val="21"/>
        </w:rPr>
        <w:instrText xml:space="preserve"> REF _Ref163553153 \h  \* MERGEFORMAT </w:instrText>
      </w:r>
      <w:r>
        <w:rPr>
          <w:color w:val="000000" w:themeColor="text1"/>
          <w:kern w:val="0"/>
          <w:szCs w:val="21"/>
        </w:rPr>
      </w:r>
      <w:r>
        <w:rPr>
          <w:color w:val="000000" w:themeColor="text1"/>
          <w:kern w:val="0"/>
          <w:szCs w:val="21"/>
        </w:rPr>
        <w:fldChar w:fldCharType="separate"/>
      </w:r>
      <w:r>
        <w:rPr>
          <w:kern w:val="0"/>
          <w:szCs w:val="21"/>
        </w:rPr>
        <w:t>表</w:t>
      </w:r>
      <w:r>
        <w:rPr>
          <w:kern w:val="0"/>
          <w:szCs w:val="21"/>
        </w:rPr>
        <w:t xml:space="preserve"> 58</w:t>
      </w:r>
      <w:r>
        <w:rPr>
          <w:color w:val="000000" w:themeColor="text1"/>
          <w:kern w:val="0"/>
          <w:szCs w:val="21"/>
        </w:rPr>
        <w:fldChar w:fldCharType="end"/>
      </w:r>
      <w:r>
        <w:rPr>
          <w:color w:val="000000" w:themeColor="text1"/>
          <w:kern w:val="0"/>
          <w:szCs w:val="21"/>
        </w:rPr>
        <w:t>。</w:t>
      </w:r>
    </w:p>
    <w:p w14:paraId="20CEE686" w14:textId="77777777" w:rsidR="003041D5" w:rsidRDefault="00000000">
      <w:pPr>
        <w:keepNext/>
        <w:spacing w:before="152" w:after="160"/>
        <w:jc w:val="center"/>
        <w:rPr>
          <w:rFonts w:eastAsia="黑体"/>
          <w:szCs w:val="21"/>
        </w:rPr>
      </w:pPr>
      <w:bookmarkStart w:id="288" w:name="_Ref163553153"/>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58</w:t>
      </w:r>
      <w:r>
        <w:rPr>
          <w:rFonts w:eastAsia="黑体"/>
          <w:szCs w:val="21"/>
        </w:rPr>
        <w:fldChar w:fldCharType="end"/>
      </w:r>
      <w:bookmarkEnd w:id="288"/>
      <w:r>
        <w:rPr>
          <w:rFonts w:eastAsia="黑体"/>
          <w:szCs w:val="21"/>
        </w:rPr>
        <w:t xml:space="preserve"> </w:t>
      </w:r>
      <w:r>
        <w:rPr>
          <w:rFonts w:eastAsia="黑体"/>
          <w:szCs w:val="21"/>
        </w:rPr>
        <w:t>头信息与数据信息的排列</w:t>
      </w:r>
    </w:p>
    <w:tbl>
      <w:tblPr>
        <w:tblStyle w:val="afffff9"/>
        <w:tblW w:w="5000" w:type="pct"/>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749"/>
        <w:gridCol w:w="2071"/>
        <w:gridCol w:w="1775"/>
        <w:gridCol w:w="2048"/>
        <w:gridCol w:w="1682"/>
      </w:tblGrid>
      <w:tr w:rsidR="003041D5" w14:paraId="08DC60DE" w14:textId="77777777">
        <w:trPr>
          <w:jc w:val="center"/>
        </w:trPr>
        <w:tc>
          <w:tcPr>
            <w:tcW w:w="937" w:type="pct"/>
          </w:tcPr>
          <w:p w14:paraId="3C6E7088" w14:textId="77777777" w:rsidR="003041D5" w:rsidRDefault="00000000">
            <w:pPr>
              <w:pStyle w:val="affffffffff"/>
              <w:tabs>
                <w:tab w:val="left" w:pos="340"/>
                <w:tab w:val="left" w:pos="680"/>
              </w:tabs>
              <w:spacing w:before="0" w:after="0" w:line="240" w:lineRule="auto"/>
              <w:jc w:val="center"/>
            </w:pPr>
            <w:r>
              <w:t>File Header</w:t>
            </w:r>
          </w:p>
        </w:tc>
        <w:tc>
          <w:tcPr>
            <w:tcW w:w="1110" w:type="pct"/>
          </w:tcPr>
          <w:p w14:paraId="73DFE0AD" w14:textId="77777777" w:rsidR="003041D5" w:rsidRDefault="00000000">
            <w:pPr>
              <w:pStyle w:val="affffffffff"/>
              <w:tabs>
                <w:tab w:val="left" w:pos="340"/>
                <w:tab w:val="left" w:pos="680"/>
              </w:tabs>
              <w:spacing w:before="0" w:after="0" w:line="240" w:lineRule="auto"/>
              <w:jc w:val="center"/>
            </w:pPr>
            <w:r>
              <w:t>Model Header</w:t>
            </w:r>
          </w:p>
        </w:tc>
        <w:tc>
          <w:tcPr>
            <w:tcW w:w="952" w:type="pct"/>
          </w:tcPr>
          <w:p w14:paraId="6EBB53CA" w14:textId="77777777" w:rsidR="003041D5" w:rsidRDefault="00000000">
            <w:pPr>
              <w:pStyle w:val="affffffffff"/>
              <w:tabs>
                <w:tab w:val="left" w:pos="340"/>
                <w:tab w:val="left" w:pos="680"/>
              </w:tabs>
              <w:spacing w:before="0" w:after="0" w:line="240" w:lineRule="auto"/>
              <w:jc w:val="center"/>
            </w:pPr>
            <w:r>
              <w:t>Model Data</w:t>
            </w:r>
          </w:p>
        </w:tc>
        <w:tc>
          <w:tcPr>
            <w:tcW w:w="1098" w:type="pct"/>
          </w:tcPr>
          <w:p w14:paraId="238A71D5" w14:textId="77777777" w:rsidR="003041D5" w:rsidRDefault="00000000">
            <w:pPr>
              <w:pStyle w:val="affffffffff"/>
              <w:tabs>
                <w:tab w:val="left" w:pos="340"/>
                <w:tab w:val="left" w:pos="680"/>
              </w:tabs>
              <w:spacing w:before="0" w:after="0" w:line="240" w:lineRule="auto"/>
              <w:jc w:val="center"/>
            </w:pPr>
            <w:r>
              <w:t>Model Header</w:t>
            </w:r>
          </w:p>
        </w:tc>
        <w:tc>
          <w:tcPr>
            <w:tcW w:w="902" w:type="pct"/>
          </w:tcPr>
          <w:p w14:paraId="113DBF30" w14:textId="77777777" w:rsidR="003041D5" w:rsidRDefault="00000000">
            <w:pPr>
              <w:pStyle w:val="affffffffff"/>
              <w:tabs>
                <w:tab w:val="left" w:pos="340"/>
                <w:tab w:val="left" w:pos="680"/>
              </w:tabs>
              <w:spacing w:before="0" w:after="0" w:line="240" w:lineRule="auto"/>
              <w:jc w:val="center"/>
            </w:pPr>
            <w:r>
              <w:t>Model Data</w:t>
            </w:r>
          </w:p>
        </w:tc>
      </w:tr>
    </w:tbl>
    <w:p w14:paraId="097CE29E" w14:textId="77777777" w:rsidR="003041D5" w:rsidRDefault="003041D5">
      <w:pPr>
        <w:widowControl/>
        <w:tabs>
          <w:tab w:val="center" w:pos="4201"/>
          <w:tab w:val="right" w:leader="dot" w:pos="9298"/>
        </w:tabs>
        <w:autoSpaceDE w:val="0"/>
        <w:autoSpaceDN w:val="0"/>
        <w:ind w:firstLineChars="200" w:firstLine="420"/>
        <w:rPr>
          <w:color w:val="000000" w:themeColor="text1"/>
          <w:kern w:val="0"/>
          <w:szCs w:val="21"/>
        </w:rPr>
      </w:pPr>
    </w:p>
    <w:p w14:paraId="170E8332" w14:textId="77777777" w:rsidR="003041D5" w:rsidRDefault="00000000">
      <w:pPr>
        <w:widowControl/>
        <w:tabs>
          <w:tab w:val="center" w:pos="4201"/>
          <w:tab w:val="right" w:leader="dot" w:pos="9298"/>
        </w:tabs>
        <w:autoSpaceDE w:val="0"/>
        <w:autoSpaceDN w:val="0"/>
        <w:ind w:firstLineChars="200" w:firstLine="420"/>
        <w:rPr>
          <w:color w:val="000000" w:themeColor="text1"/>
          <w:kern w:val="0"/>
          <w:sz w:val="20"/>
          <w:szCs w:val="20"/>
        </w:rPr>
      </w:pPr>
      <w:r>
        <w:rPr>
          <w:color w:val="000000" w:themeColor="text1"/>
          <w:kern w:val="0"/>
          <w:szCs w:val="21"/>
        </w:rPr>
        <w:t>文件头的数据结构定义见</w:t>
      </w:r>
      <w:r>
        <w:rPr>
          <w:color w:val="000000" w:themeColor="text1"/>
          <w:kern w:val="0"/>
          <w:szCs w:val="21"/>
        </w:rPr>
        <w:fldChar w:fldCharType="begin"/>
      </w:r>
      <w:r>
        <w:rPr>
          <w:color w:val="000000" w:themeColor="text1"/>
          <w:kern w:val="0"/>
          <w:szCs w:val="21"/>
        </w:rPr>
        <w:instrText xml:space="preserve"> REF _Ref163553540 \h  \* MERGEFORMAT </w:instrText>
      </w:r>
      <w:r>
        <w:rPr>
          <w:color w:val="000000" w:themeColor="text1"/>
          <w:kern w:val="0"/>
          <w:szCs w:val="21"/>
        </w:rPr>
      </w:r>
      <w:r>
        <w:rPr>
          <w:color w:val="000000" w:themeColor="text1"/>
          <w:kern w:val="0"/>
          <w:szCs w:val="21"/>
        </w:rPr>
        <w:fldChar w:fldCharType="separate"/>
      </w:r>
      <w:r>
        <w:rPr>
          <w:color w:val="000000" w:themeColor="text1"/>
          <w:kern w:val="0"/>
          <w:szCs w:val="21"/>
        </w:rPr>
        <w:t>表</w:t>
      </w:r>
      <w:r>
        <w:rPr>
          <w:color w:val="000000" w:themeColor="text1"/>
          <w:kern w:val="0"/>
          <w:szCs w:val="21"/>
        </w:rPr>
        <w:t xml:space="preserve"> 59</w:t>
      </w:r>
      <w:r>
        <w:rPr>
          <w:color w:val="000000" w:themeColor="text1"/>
          <w:kern w:val="0"/>
          <w:szCs w:val="21"/>
        </w:rPr>
        <w:fldChar w:fldCharType="end"/>
      </w:r>
      <w:r>
        <w:rPr>
          <w:color w:val="000000" w:themeColor="text1"/>
          <w:kern w:val="0"/>
          <w:szCs w:val="21"/>
        </w:rPr>
        <w:t>：</w:t>
      </w:r>
    </w:p>
    <w:p w14:paraId="22CBC6B2" w14:textId="77777777" w:rsidR="003041D5" w:rsidRDefault="00000000">
      <w:pPr>
        <w:keepNext/>
        <w:spacing w:before="152" w:after="160"/>
        <w:jc w:val="center"/>
        <w:rPr>
          <w:rFonts w:eastAsia="黑体"/>
          <w:szCs w:val="21"/>
        </w:rPr>
      </w:pPr>
      <w:bookmarkStart w:id="289" w:name="_Ref163553540"/>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59</w:t>
      </w:r>
      <w:r>
        <w:rPr>
          <w:rFonts w:eastAsia="黑体"/>
          <w:szCs w:val="21"/>
        </w:rPr>
        <w:fldChar w:fldCharType="end"/>
      </w:r>
      <w:bookmarkEnd w:id="289"/>
      <w:r>
        <w:rPr>
          <w:rFonts w:eastAsia="黑体"/>
          <w:szCs w:val="21"/>
        </w:rPr>
        <w:t xml:space="preserve"> </w:t>
      </w:r>
      <w:r>
        <w:rPr>
          <w:rFonts w:eastAsia="黑体"/>
          <w:szCs w:val="21"/>
        </w:rPr>
        <w:t>文件头数据结构</w:t>
      </w:r>
    </w:p>
    <w:tbl>
      <w:tblPr>
        <w:tblStyle w:val="afffff9"/>
        <w:tblW w:w="5000" w:type="pct"/>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2066"/>
        <w:gridCol w:w="1434"/>
        <w:gridCol w:w="1912"/>
        <w:gridCol w:w="3913"/>
      </w:tblGrid>
      <w:tr w:rsidR="003041D5" w14:paraId="52B8C34E" w14:textId="77777777">
        <w:trPr>
          <w:jc w:val="center"/>
        </w:trPr>
        <w:tc>
          <w:tcPr>
            <w:tcW w:w="1108" w:type="pct"/>
            <w:tcBorders>
              <w:top w:val="single" w:sz="12" w:space="0" w:color="000000"/>
              <w:bottom w:val="single" w:sz="12" w:space="0" w:color="000000"/>
            </w:tcBorders>
          </w:tcPr>
          <w:p w14:paraId="7E92509C" w14:textId="77777777" w:rsidR="003041D5" w:rsidRDefault="00000000">
            <w:pPr>
              <w:pStyle w:val="affffffffff"/>
              <w:tabs>
                <w:tab w:val="left" w:pos="340"/>
                <w:tab w:val="left" w:pos="680"/>
              </w:tabs>
              <w:spacing w:before="0" w:after="0" w:line="240" w:lineRule="auto"/>
              <w:jc w:val="center"/>
            </w:pPr>
            <w:r>
              <w:t>字段</w:t>
            </w:r>
          </w:p>
        </w:tc>
        <w:tc>
          <w:tcPr>
            <w:tcW w:w="769" w:type="pct"/>
            <w:tcBorders>
              <w:top w:val="single" w:sz="12" w:space="0" w:color="000000"/>
              <w:bottom w:val="single" w:sz="12" w:space="0" w:color="000000"/>
            </w:tcBorders>
          </w:tcPr>
          <w:p w14:paraId="4E2B687B" w14:textId="77777777" w:rsidR="003041D5" w:rsidRDefault="00000000">
            <w:pPr>
              <w:pStyle w:val="affffffffff"/>
              <w:tabs>
                <w:tab w:val="left" w:pos="340"/>
                <w:tab w:val="left" w:pos="680"/>
              </w:tabs>
              <w:spacing w:before="0" w:after="0" w:line="240" w:lineRule="auto"/>
              <w:jc w:val="center"/>
            </w:pPr>
            <w:r>
              <w:t>数据类型</w:t>
            </w:r>
          </w:p>
        </w:tc>
        <w:tc>
          <w:tcPr>
            <w:tcW w:w="1025" w:type="pct"/>
            <w:tcBorders>
              <w:top w:val="single" w:sz="12" w:space="0" w:color="000000"/>
              <w:bottom w:val="single" w:sz="12" w:space="0" w:color="000000"/>
            </w:tcBorders>
          </w:tcPr>
          <w:p w14:paraId="7254219B" w14:textId="77777777" w:rsidR="003041D5" w:rsidRDefault="00000000">
            <w:pPr>
              <w:pStyle w:val="affffffffff"/>
              <w:tabs>
                <w:tab w:val="left" w:pos="340"/>
                <w:tab w:val="left" w:pos="680"/>
              </w:tabs>
              <w:spacing w:before="0" w:after="0" w:line="240" w:lineRule="auto"/>
              <w:jc w:val="center"/>
            </w:pPr>
            <w:r>
              <w:t>值</w:t>
            </w:r>
          </w:p>
        </w:tc>
        <w:tc>
          <w:tcPr>
            <w:tcW w:w="2098" w:type="pct"/>
            <w:tcBorders>
              <w:top w:val="single" w:sz="12" w:space="0" w:color="000000"/>
              <w:bottom w:val="single" w:sz="12" w:space="0" w:color="000000"/>
            </w:tcBorders>
          </w:tcPr>
          <w:p w14:paraId="209A18DE" w14:textId="77777777" w:rsidR="003041D5" w:rsidRDefault="00000000">
            <w:pPr>
              <w:pStyle w:val="affffffffff"/>
              <w:tabs>
                <w:tab w:val="left" w:pos="340"/>
                <w:tab w:val="left" w:pos="680"/>
              </w:tabs>
              <w:spacing w:before="0" w:after="0" w:line="240" w:lineRule="auto"/>
              <w:jc w:val="center"/>
            </w:pPr>
            <w:r>
              <w:t>定义</w:t>
            </w:r>
          </w:p>
        </w:tc>
      </w:tr>
      <w:tr w:rsidR="003041D5" w14:paraId="4FB16AAE" w14:textId="77777777">
        <w:trPr>
          <w:jc w:val="center"/>
        </w:trPr>
        <w:tc>
          <w:tcPr>
            <w:tcW w:w="1108" w:type="pct"/>
            <w:tcBorders>
              <w:top w:val="single" w:sz="12" w:space="0" w:color="000000"/>
            </w:tcBorders>
          </w:tcPr>
          <w:p w14:paraId="15296C31" w14:textId="77777777" w:rsidR="003041D5" w:rsidRDefault="00000000">
            <w:pPr>
              <w:pStyle w:val="affffffffff"/>
              <w:tabs>
                <w:tab w:val="left" w:pos="340"/>
                <w:tab w:val="left" w:pos="680"/>
              </w:tabs>
              <w:spacing w:before="0" w:after="0" w:line="240" w:lineRule="auto"/>
              <w:jc w:val="center"/>
            </w:pPr>
            <w:proofErr w:type="spellStart"/>
            <w:r>
              <w:t>Start_code</w:t>
            </w:r>
            <w:proofErr w:type="spellEnd"/>
          </w:p>
        </w:tc>
        <w:tc>
          <w:tcPr>
            <w:tcW w:w="769" w:type="pct"/>
            <w:tcBorders>
              <w:top w:val="single" w:sz="12" w:space="0" w:color="000000"/>
            </w:tcBorders>
          </w:tcPr>
          <w:p w14:paraId="71285A02" w14:textId="77777777" w:rsidR="003041D5" w:rsidRDefault="00000000">
            <w:pPr>
              <w:pStyle w:val="affffffffff"/>
              <w:tabs>
                <w:tab w:val="left" w:pos="340"/>
                <w:tab w:val="left" w:pos="680"/>
              </w:tabs>
              <w:spacing w:before="0" w:after="0" w:line="240" w:lineRule="auto"/>
              <w:jc w:val="center"/>
            </w:pPr>
            <w:r>
              <w:t>unsigned int</w:t>
            </w:r>
          </w:p>
        </w:tc>
        <w:tc>
          <w:tcPr>
            <w:tcW w:w="1025" w:type="pct"/>
            <w:tcBorders>
              <w:top w:val="single" w:sz="12" w:space="0" w:color="000000"/>
            </w:tcBorders>
          </w:tcPr>
          <w:p w14:paraId="3411E022" w14:textId="77777777" w:rsidR="003041D5" w:rsidRDefault="00000000">
            <w:pPr>
              <w:pStyle w:val="affffffffff"/>
              <w:tabs>
                <w:tab w:val="left" w:pos="340"/>
                <w:tab w:val="left" w:pos="680"/>
              </w:tabs>
              <w:spacing w:before="0" w:after="0" w:line="240" w:lineRule="auto"/>
              <w:jc w:val="center"/>
            </w:pPr>
            <w:r>
              <w:t>0x5352434D</w:t>
            </w:r>
          </w:p>
        </w:tc>
        <w:tc>
          <w:tcPr>
            <w:tcW w:w="2098" w:type="pct"/>
            <w:tcBorders>
              <w:top w:val="single" w:sz="12" w:space="0" w:color="000000"/>
            </w:tcBorders>
          </w:tcPr>
          <w:p w14:paraId="2CD0574A" w14:textId="77777777" w:rsidR="003041D5" w:rsidRDefault="00000000">
            <w:pPr>
              <w:pStyle w:val="affffffffff"/>
              <w:tabs>
                <w:tab w:val="left" w:pos="340"/>
                <w:tab w:val="left" w:pos="680"/>
              </w:tabs>
              <w:spacing w:before="0" w:after="0" w:line="240" w:lineRule="auto"/>
              <w:jc w:val="center"/>
            </w:pPr>
            <w:r>
              <w:t>文件头起始码 (SRCM)</w:t>
            </w:r>
          </w:p>
        </w:tc>
      </w:tr>
      <w:tr w:rsidR="003041D5" w14:paraId="3FEAE989" w14:textId="77777777">
        <w:trPr>
          <w:jc w:val="center"/>
        </w:trPr>
        <w:tc>
          <w:tcPr>
            <w:tcW w:w="1108" w:type="pct"/>
          </w:tcPr>
          <w:p w14:paraId="645662E9" w14:textId="77777777" w:rsidR="003041D5" w:rsidRDefault="00000000">
            <w:pPr>
              <w:pStyle w:val="affffffffff"/>
              <w:tabs>
                <w:tab w:val="left" w:pos="340"/>
                <w:tab w:val="left" w:pos="680"/>
              </w:tabs>
              <w:spacing w:before="0" w:after="0" w:line="240" w:lineRule="auto"/>
              <w:jc w:val="center"/>
            </w:pPr>
            <w:proofErr w:type="spellStart"/>
            <w:r>
              <w:t>Magic_number</w:t>
            </w:r>
            <w:proofErr w:type="spellEnd"/>
          </w:p>
        </w:tc>
        <w:tc>
          <w:tcPr>
            <w:tcW w:w="769" w:type="pct"/>
          </w:tcPr>
          <w:p w14:paraId="611D6C58" w14:textId="77777777" w:rsidR="003041D5" w:rsidRDefault="00000000">
            <w:pPr>
              <w:pStyle w:val="affffffffff"/>
              <w:tabs>
                <w:tab w:val="left" w:pos="340"/>
                <w:tab w:val="left" w:pos="680"/>
              </w:tabs>
              <w:spacing w:before="0" w:after="0" w:line="240" w:lineRule="auto"/>
              <w:jc w:val="center"/>
            </w:pPr>
            <w:r>
              <w:t>unsigned int</w:t>
            </w:r>
          </w:p>
        </w:tc>
        <w:tc>
          <w:tcPr>
            <w:tcW w:w="1025" w:type="pct"/>
          </w:tcPr>
          <w:p w14:paraId="40D254CB" w14:textId="77777777" w:rsidR="003041D5" w:rsidRDefault="00000000">
            <w:pPr>
              <w:pStyle w:val="affffffffff"/>
              <w:tabs>
                <w:tab w:val="left" w:pos="340"/>
                <w:tab w:val="left" w:pos="680"/>
              </w:tabs>
              <w:spacing w:before="0" w:after="0" w:line="240" w:lineRule="auto"/>
              <w:jc w:val="center"/>
            </w:pPr>
            <w:r>
              <w:t>0x47D02F93</w:t>
            </w:r>
          </w:p>
        </w:tc>
        <w:tc>
          <w:tcPr>
            <w:tcW w:w="2098" w:type="pct"/>
          </w:tcPr>
          <w:p w14:paraId="600BCE01" w14:textId="77777777" w:rsidR="003041D5" w:rsidRDefault="00000000">
            <w:pPr>
              <w:pStyle w:val="affffffffff"/>
              <w:tabs>
                <w:tab w:val="left" w:pos="340"/>
                <w:tab w:val="left" w:pos="680"/>
              </w:tabs>
              <w:spacing w:before="0" w:after="0" w:line="240" w:lineRule="auto"/>
              <w:jc w:val="center"/>
            </w:pPr>
            <w:r>
              <w:t>文件头魔术数</w:t>
            </w:r>
          </w:p>
        </w:tc>
      </w:tr>
      <w:tr w:rsidR="003041D5" w14:paraId="4179E102" w14:textId="77777777">
        <w:trPr>
          <w:jc w:val="center"/>
        </w:trPr>
        <w:tc>
          <w:tcPr>
            <w:tcW w:w="1108" w:type="pct"/>
          </w:tcPr>
          <w:p w14:paraId="320DF933" w14:textId="77777777" w:rsidR="003041D5" w:rsidRDefault="00000000">
            <w:pPr>
              <w:pStyle w:val="affffffffff"/>
              <w:tabs>
                <w:tab w:val="left" w:pos="340"/>
                <w:tab w:val="left" w:pos="680"/>
              </w:tabs>
              <w:spacing w:before="0" w:after="0" w:line="240" w:lineRule="auto"/>
              <w:jc w:val="center"/>
            </w:pPr>
            <w:r>
              <w:t>Version</w:t>
            </w:r>
          </w:p>
        </w:tc>
        <w:tc>
          <w:tcPr>
            <w:tcW w:w="769" w:type="pct"/>
          </w:tcPr>
          <w:p w14:paraId="5D1DD77E" w14:textId="77777777" w:rsidR="003041D5" w:rsidRDefault="00000000">
            <w:pPr>
              <w:pStyle w:val="affffffffff"/>
              <w:tabs>
                <w:tab w:val="left" w:pos="340"/>
                <w:tab w:val="left" w:pos="680"/>
              </w:tabs>
              <w:spacing w:before="0" w:after="0" w:line="240" w:lineRule="auto"/>
              <w:jc w:val="center"/>
            </w:pPr>
            <w:r>
              <w:t>unsigned int</w:t>
            </w:r>
          </w:p>
        </w:tc>
        <w:tc>
          <w:tcPr>
            <w:tcW w:w="1025" w:type="pct"/>
          </w:tcPr>
          <w:p w14:paraId="5CE0DEEE" w14:textId="77777777" w:rsidR="003041D5" w:rsidRDefault="00000000">
            <w:pPr>
              <w:pStyle w:val="affffffffff"/>
              <w:tabs>
                <w:tab w:val="left" w:pos="340"/>
                <w:tab w:val="left" w:pos="680"/>
              </w:tabs>
              <w:spacing w:before="0" w:after="0" w:line="240" w:lineRule="auto"/>
              <w:jc w:val="center"/>
            </w:pPr>
            <w:r>
              <w:t>自定义</w:t>
            </w:r>
          </w:p>
        </w:tc>
        <w:tc>
          <w:tcPr>
            <w:tcW w:w="2098" w:type="pct"/>
          </w:tcPr>
          <w:p w14:paraId="39D5285A" w14:textId="77777777" w:rsidR="003041D5" w:rsidRDefault="00000000">
            <w:pPr>
              <w:pStyle w:val="affffffffff"/>
              <w:tabs>
                <w:tab w:val="left" w:pos="340"/>
                <w:tab w:val="left" w:pos="680"/>
              </w:tabs>
              <w:spacing w:before="0" w:after="0" w:line="240" w:lineRule="auto"/>
              <w:jc w:val="center"/>
            </w:pPr>
            <w:r>
              <w:t>文件版本</w:t>
            </w:r>
          </w:p>
        </w:tc>
      </w:tr>
      <w:tr w:rsidR="003041D5" w14:paraId="36750988" w14:textId="77777777">
        <w:trPr>
          <w:jc w:val="center"/>
        </w:trPr>
        <w:tc>
          <w:tcPr>
            <w:tcW w:w="1108" w:type="pct"/>
          </w:tcPr>
          <w:p w14:paraId="7BB9DB2C" w14:textId="77777777" w:rsidR="003041D5" w:rsidRDefault="00000000">
            <w:pPr>
              <w:pStyle w:val="affffffffff"/>
              <w:tabs>
                <w:tab w:val="left" w:pos="340"/>
                <w:tab w:val="left" w:pos="680"/>
              </w:tabs>
              <w:spacing w:before="0" w:after="0" w:line="240" w:lineRule="auto"/>
              <w:jc w:val="center"/>
            </w:pPr>
            <w:proofErr w:type="spellStart"/>
            <w:r>
              <w:t>Model_number</w:t>
            </w:r>
            <w:proofErr w:type="spellEnd"/>
          </w:p>
        </w:tc>
        <w:tc>
          <w:tcPr>
            <w:tcW w:w="769" w:type="pct"/>
          </w:tcPr>
          <w:p w14:paraId="241A11D6" w14:textId="77777777" w:rsidR="003041D5" w:rsidRDefault="00000000">
            <w:pPr>
              <w:pStyle w:val="affffffffff"/>
              <w:tabs>
                <w:tab w:val="left" w:pos="340"/>
                <w:tab w:val="left" w:pos="680"/>
              </w:tabs>
              <w:spacing w:before="0" w:after="0" w:line="240" w:lineRule="auto"/>
              <w:jc w:val="center"/>
            </w:pPr>
            <w:r>
              <w:t>unsigned int</w:t>
            </w:r>
          </w:p>
        </w:tc>
        <w:tc>
          <w:tcPr>
            <w:tcW w:w="1025" w:type="pct"/>
          </w:tcPr>
          <w:p w14:paraId="172AF31F" w14:textId="77777777" w:rsidR="003041D5" w:rsidRDefault="00000000">
            <w:pPr>
              <w:pStyle w:val="affffffffff"/>
              <w:tabs>
                <w:tab w:val="left" w:pos="340"/>
                <w:tab w:val="left" w:pos="680"/>
              </w:tabs>
              <w:spacing w:before="0" w:after="0" w:line="240" w:lineRule="auto"/>
              <w:jc w:val="center"/>
            </w:pPr>
            <w:r>
              <w:t>自定义</w:t>
            </w:r>
          </w:p>
        </w:tc>
        <w:tc>
          <w:tcPr>
            <w:tcW w:w="2098" w:type="pct"/>
          </w:tcPr>
          <w:p w14:paraId="65BD9E76" w14:textId="77777777" w:rsidR="003041D5" w:rsidRDefault="00000000">
            <w:pPr>
              <w:pStyle w:val="affffffffff"/>
              <w:tabs>
                <w:tab w:val="left" w:pos="340"/>
                <w:tab w:val="left" w:pos="680"/>
              </w:tabs>
              <w:spacing w:before="0" w:after="0" w:line="240" w:lineRule="auto"/>
              <w:jc w:val="center"/>
            </w:pPr>
            <w:r>
              <w:t>文件包含模型数量</w:t>
            </w:r>
          </w:p>
        </w:tc>
      </w:tr>
    </w:tbl>
    <w:p w14:paraId="42FB7921" w14:textId="77777777" w:rsidR="003041D5" w:rsidRDefault="003041D5">
      <w:pPr>
        <w:widowControl/>
        <w:tabs>
          <w:tab w:val="center" w:pos="4201"/>
          <w:tab w:val="right" w:leader="dot" w:pos="9298"/>
        </w:tabs>
        <w:autoSpaceDE w:val="0"/>
        <w:autoSpaceDN w:val="0"/>
        <w:ind w:firstLineChars="200" w:firstLine="400"/>
        <w:rPr>
          <w:color w:val="000000" w:themeColor="text1"/>
          <w:kern w:val="0"/>
          <w:sz w:val="20"/>
          <w:szCs w:val="20"/>
        </w:rPr>
      </w:pPr>
    </w:p>
    <w:p w14:paraId="4462AED8" w14:textId="77777777" w:rsidR="003041D5" w:rsidRDefault="00000000">
      <w:pPr>
        <w:widowControl/>
        <w:tabs>
          <w:tab w:val="center" w:pos="4201"/>
          <w:tab w:val="right" w:leader="dot" w:pos="9298"/>
        </w:tabs>
        <w:autoSpaceDE w:val="0"/>
        <w:autoSpaceDN w:val="0"/>
        <w:ind w:firstLineChars="200" w:firstLine="420"/>
        <w:rPr>
          <w:color w:val="000000" w:themeColor="text1"/>
          <w:kern w:val="0"/>
          <w:szCs w:val="21"/>
        </w:rPr>
      </w:pPr>
      <w:r>
        <w:rPr>
          <w:color w:val="000000" w:themeColor="text1"/>
          <w:kern w:val="0"/>
          <w:szCs w:val="21"/>
        </w:rPr>
        <w:t>模型头的定义见</w:t>
      </w:r>
      <w:r>
        <w:rPr>
          <w:color w:val="000000" w:themeColor="text1"/>
          <w:kern w:val="0"/>
          <w:szCs w:val="21"/>
        </w:rPr>
        <w:fldChar w:fldCharType="begin"/>
      </w:r>
      <w:r>
        <w:rPr>
          <w:color w:val="000000" w:themeColor="text1"/>
          <w:kern w:val="0"/>
          <w:szCs w:val="21"/>
        </w:rPr>
        <w:instrText xml:space="preserve"> REF _Ref163553595 \h  \* MERGEFORMAT </w:instrText>
      </w:r>
      <w:r>
        <w:rPr>
          <w:color w:val="000000" w:themeColor="text1"/>
          <w:kern w:val="0"/>
          <w:szCs w:val="21"/>
        </w:rPr>
      </w:r>
      <w:r>
        <w:rPr>
          <w:color w:val="000000" w:themeColor="text1"/>
          <w:kern w:val="0"/>
          <w:szCs w:val="21"/>
        </w:rPr>
        <w:fldChar w:fldCharType="separate"/>
      </w:r>
      <w:r>
        <w:rPr>
          <w:color w:val="000000" w:themeColor="text1"/>
          <w:kern w:val="0"/>
          <w:szCs w:val="21"/>
        </w:rPr>
        <w:t>表</w:t>
      </w:r>
      <w:r>
        <w:rPr>
          <w:color w:val="000000" w:themeColor="text1"/>
          <w:kern w:val="0"/>
          <w:szCs w:val="21"/>
        </w:rPr>
        <w:t xml:space="preserve"> 60</w:t>
      </w:r>
      <w:r>
        <w:rPr>
          <w:color w:val="000000" w:themeColor="text1"/>
          <w:kern w:val="0"/>
          <w:szCs w:val="21"/>
        </w:rPr>
        <w:fldChar w:fldCharType="end"/>
      </w:r>
      <w:r>
        <w:rPr>
          <w:color w:val="000000" w:themeColor="text1"/>
          <w:kern w:val="0"/>
          <w:szCs w:val="21"/>
        </w:rPr>
        <w:t>：</w:t>
      </w:r>
    </w:p>
    <w:p w14:paraId="18DA75BA" w14:textId="77777777" w:rsidR="003041D5" w:rsidRDefault="00000000">
      <w:pPr>
        <w:keepNext/>
        <w:spacing w:before="152" w:after="160"/>
        <w:jc w:val="center"/>
        <w:rPr>
          <w:rFonts w:eastAsia="黑体"/>
          <w:szCs w:val="21"/>
        </w:rPr>
      </w:pPr>
      <w:bookmarkStart w:id="290" w:name="_Ref163553595"/>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60</w:t>
      </w:r>
      <w:r>
        <w:rPr>
          <w:rFonts w:eastAsia="黑体"/>
          <w:szCs w:val="21"/>
        </w:rPr>
        <w:fldChar w:fldCharType="end"/>
      </w:r>
      <w:bookmarkEnd w:id="290"/>
      <w:r>
        <w:rPr>
          <w:rFonts w:eastAsia="黑体"/>
          <w:szCs w:val="21"/>
        </w:rPr>
        <w:t xml:space="preserve"> </w:t>
      </w:r>
      <w:r>
        <w:rPr>
          <w:rFonts w:eastAsia="黑体"/>
          <w:szCs w:val="21"/>
        </w:rPr>
        <w:t>模型头数据结构</w:t>
      </w:r>
    </w:p>
    <w:tbl>
      <w:tblPr>
        <w:tblStyle w:val="afffff9"/>
        <w:tblW w:w="5000" w:type="pct"/>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904"/>
        <w:gridCol w:w="1624"/>
        <w:gridCol w:w="1246"/>
        <w:gridCol w:w="4551"/>
      </w:tblGrid>
      <w:tr w:rsidR="003041D5" w14:paraId="50D3F7E1" w14:textId="77777777">
        <w:trPr>
          <w:jc w:val="center"/>
        </w:trPr>
        <w:tc>
          <w:tcPr>
            <w:tcW w:w="1021" w:type="pct"/>
            <w:tcBorders>
              <w:top w:val="single" w:sz="12" w:space="0" w:color="000000"/>
              <w:bottom w:val="single" w:sz="12" w:space="0" w:color="000000"/>
            </w:tcBorders>
          </w:tcPr>
          <w:p w14:paraId="0FE33192"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字段</w:t>
            </w:r>
          </w:p>
        </w:tc>
        <w:tc>
          <w:tcPr>
            <w:tcW w:w="871" w:type="pct"/>
            <w:tcBorders>
              <w:top w:val="single" w:sz="12" w:space="0" w:color="000000"/>
              <w:bottom w:val="single" w:sz="12" w:space="0" w:color="000000"/>
            </w:tcBorders>
          </w:tcPr>
          <w:p w14:paraId="19F16F14"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数据类型</w:t>
            </w:r>
          </w:p>
        </w:tc>
        <w:tc>
          <w:tcPr>
            <w:tcW w:w="668" w:type="pct"/>
            <w:tcBorders>
              <w:top w:val="single" w:sz="12" w:space="0" w:color="000000"/>
              <w:bottom w:val="single" w:sz="12" w:space="0" w:color="000000"/>
            </w:tcBorders>
          </w:tcPr>
          <w:p w14:paraId="5E3F1F37"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值</w:t>
            </w:r>
          </w:p>
        </w:tc>
        <w:tc>
          <w:tcPr>
            <w:tcW w:w="2440" w:type="pct"/>
            <w:tcBorders>
              <w:top w:val="single" w:sz="12" w:space="0" w:color="000000"/>
              <w:bottom w:val="single" w:sz="12" w:space="0" w:color="000000"/>
            </w:tcBorders>
          </w:tcPr>
          <w:p w14:paraId="369D6FBA"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定义</w:t>
            </w:r>
          </w:p>
        </w:tc>
      </w:tr>
      <w:tr w:rsidR="003041D5" w14:paraId="73F95BBC" w14:textId="77777777">
        <w:trPr>
          <w:jc w:val="center"/>
        </w:trPr>
        <w:tc>
          <w:tcPr>
            <w:tcW w:w="1021" w:type="pct"/>
            <w:tcBorders>
              <w:top w:val="single" w:sz="12" w:space="0" w:color="000000"/>
            </w:tcBorders>
          </w:tcPr>
          <w:p w14:paraId="6ED94D40" w14:textId="77777777" w:rsidR="003041D5" w:rsidRDefault="00000000">
            <w:pPr>
              <w:widowControl/>
              <w:tabs>
                <w:tab w:val="center" w:pos="4201"/>
                <w:tab w:val="right" w:leader="dot" w:pos="9298"/>
              </w:tabs>
              <w:autoSpaceDE w:val="0"/>
              <w:autoSpaceDN w:val="0"/>
              <w:jc w:val="center"/>
              <w:rPr>
                <w:kern w:val="0"/>
                <w:sz w:val="18"/>
                <w:szCs w:val="18"/>
              </w:rPr>
            </w:pPr>
            <w:proofErr w:type="spellStart"/>
            <w:r>
              <w:rPr>
                <w:kern w:val="0"/>
                <w:sz w:val="18"/>
                <w:szCs w:val="18"/>
              </w:rPr>
              <w:t>Start_code</w:t>
            </w:r>
            <w:proofErr w:type="spellEnd"/>
          </w:p>
        </w:tc>
        <w:tc>
          <w:tcPr>
            <w:tcW w:w="871" w:type="pct"/>
            <w:tcBorders>
              <w:top w:val="single" w:sz="12" w:space="0" w:color="000000"/>
            </w:tcBorders>
          </w:tcPr>
          <w:p w14:paraId="21757A47"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unsigned int</w:t>
            </w:r>
          </w:p>
        </w:tc>
        <w:tc>
          <w:tcPr>
            <w:tcW w:w="668" w:type="pct"/>
            <w:tcBorders>
              <w:top w:val="single" w:sz="12" w:space="0" w:color="000000"/>
            </w:tcBorders>
          </w:tcPr>
          <w:p w14:paraId="32E0AA2B"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0x486F4D52</w:t>
            </w:r>
          </w:p>
        </w:tc>
        <w:tc>
          <w:tcPr>
            <w:tcW w:w="2440" w:type="pct"/>
            <w:tcBorders>
              <w:top w:val="single" w:sz="12" w:space="0" w:color="000000"/>
            </w:tcBorders>
          </w:tcPr>
          <w:p w14:paraId="6FED0C2F"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模型头起始码 (</w:t>
            </w:r>
            <w:proofErr w:type="spellStart"/>
            <w:r>
              <w:rPr>
                <w:kern w:val="0"/>
                <w:sz w:val="18"/>
                <w:szCs w:val="18"/>
              </w:rPr>
              <w:t>HoMR</w:t>
            </w:r>
            <w:proofErr w:type="spellEnd"/>
            <w:r>
              <w:rPr>
                <w:kern w:val="0"/>
                <w:sz w:val="18"/>
                <w:szCs w:val="18"/>
              </w:rPr>
              <w:t>)</w:t>
            </w:r>
          </w:p>
        </w:tc>
      </w:tr>
      <w:tr w:rsidR="003041D5" w14:paraId="18C39DB8" w14:textId="77777777">
        <w:trPr>
          <w:jc w:val="center"/>
        </w:trPr>
        <w:tc>
          <w:tcPr>
            <w:tcW w:w="1021" w:type="pct"/>
          </w:tcPr>
          <w:p w14:paraId="40413475"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Identifier</w:t>
            </w:r>
          </w:p>
        </w:tc>
        <w:tc>
          <w:tcPr>
            <w:tcW w:w="871" w:type="pct"/>
          </w:tcPr>
          <w:p w14:paraId="20863B68"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unsigned int</w:t>
            </w:r>
          </w:p>
        </w:tc>
        <w:tc>
          <w:tcPr>
            <w:tcW w:w="668" w:type="pct"/>
          </w:tcPr>
          <w:p w14:paraId="58A1C285"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自定义</w:t>
            </w:r>
          </w:p>
        </w:tc>
        <w:tc>
          <w:tcPr>
            <w:tcW w:w="2440" w:type="pct"/>
          </w:tcPr>
          <w:p w14:paraId="50B05BEE"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模型头标识符。当模型太大或有分段传输需求时，一个模型可以分为多个标识符相同的模型。</w:t>
            </w:r>
          </w:p>
        </w:tc>
      </w:tr>
      <w:tr w:rsidR="003041D5" w14:paraId="6577133B" w14:textId="77777777">
        <w:trPr>
          <w:jc w:val="center"/>
        </w:trPr>
        <w:tc>
          <w:tcPr>
            <w:tcW w:w="1021" w:type="pct"/>
          </w:tcPr>
          <w:p w14:paraId="238650AC" w14:textId="77777777" w:rsidR="003041D5" w:rsidRDefault="00000000">
            <w:pPr>
              <w:widowControl/>
              <w:tabs>
                <w:tab w:val="center" w:pos="4201"/>
                <w:tab w:val="right" w:leader="dot" w:pos="9298"/>
              </w:tabs>
              <w:autoSpaceDE w:val="0"/>
              <w:autoSpaceDN w:val="0"/>
              <w:jc w:val="center"/>
              <w:rPr>
                <w:kern w:val="0"/>
                <w:sz w:val="18"/>
                <w:szCs w:val="18"/>
              </w:rPr>
            </w:pPr>
            <w:proofErr w:type="spellStart"/>
            <w:r>
              <w:rPr>
                <w:kern w:val="0"/>
                <w:sz w:val="18"/>
                <w:szCs w:val="18"/>
              </w:rPr>
              <w:t>Check_sum</w:t>
            </w:r>
            <w:proofErr w:type="spellEnd"/>
          </w:p>
        </w:tc>
        <w:tc>
          <w:tcPr>
            <w:tcW w:w="871" w:type="pct"/>
          </w:tcPr>
          <w:p w14:paraId="72D18C21"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unsigned int</w:t>
            </w:r>
          </w:p>
        </w:tc>
        <w:tc>
          <w:tcPr>
            <w:tcW w:w="668" w:type="pct"/>
          </w:tcPr>
          <w:p w14:paraId="6BF9D049"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自定义</w:t>
            </w:r>
          </w:p>
        </w:tc>
        <w:tc>
          <w:tcPr>
            <w:tcW w:w="2440" w:type="pct"/>
          </w:tcPr>
          <w:p w14:paraId="69B87BED"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32 位 MD5 哈希校验和。</w:t>
            </w:r>
          </w:p>
        </w:tc>
      </w:tr>
      <w:tr w:rsidR="003041D5" w14:paraId="36C12356" w14:textId="77777777">
        <w:trPr>
          <w:jc w:val="center"/>
        </w:trPr>
        <w:tc>
          <w:tcPr>
            <w:tcW w:w="1021" w:type="pct"/>
          </w:tcPr>
          <w:p w14:paraId="242999FF"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Residual updating identifier</w:t>
            </w:r>
          </w:p>
        </w:tc>
        <w:tc>
          <w:tcPr>
            <w:tcW w:w="871" w:type="pct"/>
          </w:tcPr>
          <w:p w14:paraId="6B05A420"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unsigned int</w:t>
            </w:r>
          </w:p>
        </w:tc>
        <w:tc>
          <w:tcPr>
            <w:tcW w:w="668" w:type="pct"/>
          </w:tcPr>
          <w:p w14:paraId="52764D52"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自定义</w:t>
            </w:r>
          </w:p>
        </w:tc>
        <w:tc>
          <w:tcPr>
            <w:tcW w:w="2440" w:type="pct"/>
          </w:tcPr>
          <w:p w14:paraId="1F8119A2"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如果本字段不为全0，则表明本模型使用残差更新。目标模型应标识符应与本字段相同。</w:t>
            </w:r>
          </w:p>
        </w:tc>
      </w:tr>
      <w:tr w:rsidR="003041D5" w14:paraId="171B7DAA" w14:textId="77777777">
        <w:trPr>
          <w:jc w:val="center"/>
        </w:trPr>
        <w:tc>
          <w:tcPr>
            <w:tcW w:w="1021" w:type="pct"/>
          </w:tcPr>
          <w:p w14:paraId="2A7558A9"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Data size</w:t>
            </w:r>
          </w:p>
        </w:tc>
        <w:tc>
          <w:tcPr>
            <w:tcW w:w="871" w:type="pct"/>
          </w:tcPr>
          <w:p w14:paraId="72D70AA2"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unsigned int</w:t>
            </w:r>
          </w:p>
        </w:tc>
        <w:tc>
          <w:tcPr>
            <w:tcW w:w="668" w:type="pct"/>
          </w:tcPr>
          <w:p w14:paraId="3EBFCE61"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自定义</w:t>
            </w:r>
          </w:p>
        </w:tc>
        <w:tc>
          <w:tcPr>
            <w:tcW w:w="2440" w:type="pct"/>
          </w:tcPr>
          <w:p w14:paraId="5F5D3DDF" w14:textId="77777777" w:rsidR="003041D5" w:rsidRDefault="00000000">
            <w:pPr>
              <w:widowControl/>
              <w:tabs>
                <w:tab w:val="center" w:pos="4201"/>
                <w:tab w:val="right" w:leader="dot" w:pos="9298"/>
              </w:tabs>
              <w:autoSpaceDE w:val="0"/>
              <w:autoSpaceDN w:val="0"/>
              <w:jc w:val="center"/>
              <w:rPr>
                <w:kern w:val="0"/>
                <w:sz w:val="18"/>
                <w:szCs w:val="18"/>
              </w:rPr>
            </w:pPr>
            <w:r>
              <w:rPr>
                <w:kern w:val="0"/>
                <w:sz w:val="18"/>
                <w:szCs w:val="18"/>
              </w:rPr>
              <w:t>模型的大小。</w:t>
            </w:r>
          </w:p>
        </w:tc>
      </w:tr>
    </w:tbl>
    <w:p w14:paraId="14B09A95" w14:textId="77777777" w:rsidR="003041D5" w:rsidRDefault="003041D5">
      <w:pPr>
        <w:widowControl/>
        <w:tabs>
          <w:tab w:val="center" w:pos="4201"/>
          <w:tab w:val="right" w:leader="dot" w:pos="9298"/>
        </w:tabs>
        <w:autoSpaceDE w:val="0"/>
        <w:autoSpaceDN w:val="0"/>
        <w:ind w:firstLineChars="200" w:firstLine="400"/>
        <w:rPr>
          <w:color w:val="000000" w:themeColor="text1"/>
          <w:kern w:val="0"/>
          <w:sz w:val="20"/>
          <w:szCs w:val="20"/>
        </w:rPr>
      </w:pPr>
    </w:p>
    <w:p w14:paraId="562705F7" w14:textId="77777777" w:rsidR="003041D5" w:rsidRDefault="00000000">
      <w:pPr>
        <w:pStyle w:val="afc"/>
      </w:pPr>
      <w:r>
        <w:br w:type="page"/>
      </w:r>
    </w:p>
    <w:p w14:paraId="321CCBA5" w14:textId="77777777" w:rsidR="003041D5" w:rsidRDefault="00000000">
      <w:pPr>
        <w:pStyle w:val="affffff5"/>
        <w:numPr>
          <w:ilvl w:val="2"/>
          <w:numId w:val="13"/>
        </w:numPr>
        <w:spacing w:before="156" w:after="156"/>
        <w:rPr>
          <w:rFonts w:ascii="Times New Roman"/>
        </w:rPr>
      </w:pPr>
      <w:r>
        <w:rPr>
          <w:rFonts w:ascii="Times New Roman"/>
        </w:rPr>
        <w:lastRenderedPageBreak/>
        <w:t>模型程序文件定义</w:t>
      </w:r>
    </w:p>
    <w:p w14:paraId="15BD3689" w14:textId="77777777" w:rsidR="003041D5" w:rsidRDefault="00000000">
      <w:pPr>
        <w:widowControl/>
        <w:tabs>
          <w:tab w:val="center" w:pos="4201"/>
          <w:tab w:val="right" w:leader="dot" w:pos="9298"/>
        </w:tabs>
        <w:autoSpaceDE w:val="0"/>
        <w:autoSpaceDN w:val="0"/>
        <w:ind w:firstLineChars="200" w:firstLine="420"/>
        <w:rPr>
          <w:color w:val="000000" w:themeColor="text1"/>
          <w:kern w:val="0"/>
          <w:szCs w:val="21"/>
        </w:rPr>
      </w:pPr>
      <w:r>
        <w:rPr>
          <w:color w:val="000000" w:themeColor="text1"/>
          <w:kern w:val="0"/>
          <w:szCs w:val="21"/>
        </w:rPr>
        <w:t>模型程序文件主要包括两部分：运行库（</w:t>
      </w:r>
      <w:r>
        <w:rPr>
          <w:color w:val="000000" w:themeColor="text1"/>
          <w:kern w:val="0"/>
          <w:szCs w:val="21"/>
        </w:rPr>
        <w:t>Library</w:t>
      </w:r>
      <w:r>
        <w:rPr>
          <w:color w:val="000000" w:themeColor="text1"/>
          <w:kern w:val="0"/>
          <w:szCs w:val="21"/>
        </w:rPr>
        <w:t>）和运行脚本（</w:t>
      </w:r>
      <w:r>
        <w:rPr>
          <w:color w:val="000000" w:themeColor="text1"/>
          <w:kern w:val="0"/>
          <w:szCs w:val="21"/>
        </w:rPr>
        <w:t>Scripts</w:t>
      </w:r>
      <w:r>
        <w:rPr>
          <w:color w:val="000000" w:themeColor="text1"/>
          <w:kern w:val="0"/>
          <w:szCs w:val="21"/>
        </w:rPr>
        <w:t>）。运行库主要包含了算法所依赖的运行环境（</w:t>
      </w:r>
      <w:r>
        <w:rPr>
          <w:color w:val="000000" w:themeColor="text1"/>
          <w:kern w:val="0"/>
          <w:szCs w:val="21"/>
        </w:rPr>
        <w:t>environment</w:t>
      </w:r>
      <w:r>
        <w:rPr>
          <w:color w:val="000000" w:themeColor="text1"/>
          <w:kern w:val="0"/>
          <w:szCs w:val="21"/>
        </w:rPr>
        <w:t>），根据场景、模型自编译的算法库文件（</w:t>
      </w:r>
      <w:r>
        <w:rPr>
          <w:color w:val="000000" w:themeColor="text1"/>
          <w:kern w:val="0"/>
          <w:szCs w:val="21"/>
        </w:rPr>
        <w:t>core</w:t>
      </w:r>
      <w:r>
        <w:rPr>
          <w:color w:val="000000" w:themeColor="text1"/>
          <w:kern w:val="0"/>
          <w:szCs w:val="21"/>
        </w:rPr>
        <w:t>），以及用于将统一模型表示转换为不同平台使用的转换器（</w:t>
      </w:r>
      <w:r>
        <w:rPr>
          <w:color w:val="000000" w:themeColor="text1"/>
          <w:kern w:val="0"/>
          <w:szCs w:val="21"/>
        </w:rPr>
        <w:t>converter</w:t>
      </w:r>
      <w:r>
        <w:rPr>
          <w:color w:val="000000" w:themeColor="text1"/>
          <w:kern w:val="0"/>
          <w:szCs w:val="21"/>
        </w:rPr>
        <w:t>）。</w:t>
      </w:r>
    </w:p>
    <w:p w14:paraId="16E1E516" w14:textId="77777777" w:rsidR="003041D5" w:rsidRDefault="00000000">
      <w:pPr>
        <w:keepNext/>
        <w:spacing w:before="152" w:after="160"/>
        <w:jc w:val="center"/>
        <w:rPr>
          <w:rFonts w:eastAsia="黑体"/>
          <w:szCs w:val="21"/>
        </w:rPr>
      </w:pPr>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61</w:t>
      </w:r>
      <w:r>
        <w:rPr>
          <w:rFonts w:eastAsia="黑体"/>
          <w:szCs w:val="21"/>
        </w:rPr>
        <w:fldChar w:fldCharType="end"/>
      </w:r>
      <w:r>
        <w:rPr>
          <w:rFonts w:eastAsia="黑体"/>
          <w:szCs w:val="21"/>
        </w:rPr>
        <w:t xml:space="preserve"> </w:t>
      </w:r>
      <w:r>
        <w:rPr>
          <w:rFonts w:eastAsia="黑体"/>
          <w:szCs w:val="21"/>
        </w:rPr>
        <w:t>模型程序文件结构</w:t>
      </w:r>
    </w:p>
    <w:tbl>
      <w:tblPr>
        <w:tblStyle w:val="afffff9"/>
        <w:tblW w:w="5000" w:type="pct"/>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099"/>
        <w:gridCol w:w="1260"/>
        <w:gridCol w:w="1218"/>
        <w:gridCol w:w="2193"/>
        <w:gridCol w:w="3555"/>
      </w:tblGrid>
      <w:tr w:rsidR="003041D5" w14:paraId="6280C20B" w14:textId="77777777">
        <w:trPr>
          <w:jc w:val="center"/>
        </w:trPr>
        <w:tc>
          <w:tcPr>
            <w:tcW w:w="589" w:type="pct"/>
            <w:vMerge w:val="restart"/>
            <w:vAlign w:val="center"/>
          </w:tcPr>
          <w:p w14:paraId="731E431F" w14:textId="77777777" w:rsidR="003041D5" w:rsidRDefault="00000000">
            <w:pPr>
              <w:keepLines/>
              <w:autoSpaceDE w:val="0"/>
              <w:autoSpaceDN w:val="0"/>
              <w:adjustRightInd w:val="0"/>
              <w:jc w:val="center"/>
              <w:rPr>
                <w:color w:val="000000"/>
                <w:sz w:val="18"/>
                <w:szCs w:val="18"/>
              </w:rPr>
            </w:pPr>
            <w:r>
              <w:rPr>
                <w:color w:val="000000"/>
                <w:kern w:val="0"/>
                <w:sz w:val="18"/>
                <w:szCs w:val="18"/>
              </w:rPr>
              <w:t>Program</w:t>
            </w:r>
          </w:p>
        </w:tc>
        <w:tc>
          <w:tcPr>
            <w:tcW w:w="675" w:type="pct"/>
            <w:vAlign w:val="center"/>
          </w:tcPr>
          <w:p w14:paraId="6B01FD10" w14:textId="77777777" w:rsidR="003041D5" w:rsidRDefault="00000000">
            <w:pPr>
              <w:keepLines/>
              <w:autoSpaceDE w:val="0"/>
              <w:autoSpaceDN w:val="0"/>
              <w:adjustRightInd w:val="0"/>
              <w:jc w:val="center"/>
              <w:rPr>
                <w:color w:val="000000"/>
                <w:sz w:val="18"/>
                <w:szCs w:val="18"/>
              </w:rPr>
            </w:pPr>
            <w:r>
              <w:rPr>
                <w:color w:val="000000"/>
                <w:kern w:val="0"/>
                <w:sz w:val="18"/>
                <w:szCs w:val="18"/>
              </w:rPr>
              <w:t>目录名</w:t>
            </w:r>
          </w:p>
        </w:tc>
        <w:tc>
          <w:tcPr>
            <w:tcW w:w="653" w:type="pct"/>
            <w:vAlign w:val="center"/>
          </w:tcPr>
          <w:p w14:paraId="465631F1" w14:textId="77777777" w:rsidR="003041D5" w:rsidRDefault="00000000">
            <w:pPr>
              <w:keepLines/>
              <w:autoSpaceDE w:val="0"/>
              <w:autoSpaceDN w:val="0"/>
              <w:adjustRightInd w:val="0"/>
              <w:jc w:val="center"/>
              <w:rPr>
                <w:color w:val="000000"/>
                <w:sz w:val="18"/>
                <w:szCs w:val="18"/>
              </w:rPr>
            </w:pPr>
            <w:r>
              <w:rPr>
                <w:color w:val="000000"/>
                <w:kern w:val="0"/>
                <w:sz w:val="18"/>
                <w:szCs w:val="18"/>
              </w:rPr>
              <w:t>必要性</w:t>
            </w:r>
          </w:p>
        </w:tc>
        <w:tc>
          <w:tcPr>
            <w:tcW w:w="1176" w:type="pct"/>
            <w:vAlign w:val="center"/>
          </w:tcPr>
          <w:p w14:paraId="73C6D060" w14:textId="77777777" w:rsidR="003041D5" w:rsidRDefault="00000000">
            <w:pPr>
              <w:keepLines/>
              <w:autoSpaceDE w:val="0"/>
              <w:autoSpaceDN w:val="0"/>
              <w:adjustRightInd w:val="0"/>
              <w:jc w:val="center"/>
              <w:rPr>
                <w:color w:val="000000"/>
                <w:sz w:val="18"/>
                <w:szCs w:val="18"/>
              </w:rPr>
            </w:pPr>
            <w:r>
              <w:rPr>
                <w:color w:val="000000"/>
                <w:kern w:val="0"/>
                <w:sz w:val="18"/>
                <w:szCs w:val="18"/>
              </w:rPr>
              <w:t>文件/子目录</w:t>
            </w:r>
          </w:p>
        </w:tc>
        <w:tc>
          <w:tcPr>
            <w:tcW w:w="1906" w:type="pct"/>
            <w:vAlign w:val="center"/>
          </w:tcPr>
          <w:p w14:paraId="2D34ED4F" w14:textId="77777777" w:rsidR="003041D5" w:rsidRDefault="00000000">
            <w:pPr>
              <w:keepLines/>
              <w:autoSpaceDE w:val="0"/>
              <w:autoSpaceDN w:val="0"/>
              <w:adjustRightInd w:val="0"/>
              <w:jc w:val="center"/>
              <w:rPr>
                <w:color w:val="000000"/>
                <w:sz w:val="18"/>
                <w:szCs w:val="18"/>
              </w:rPr>
            </w:pPr>
            <w:r>
              <w:rPr>
                <w:color w:val="000000"/>
                <w:kern w:val="0"/>
                <w:sz w:val="18"/>
                <w:szCs w:val="18"/>
              </w:rPr>
              <w:t>描述</w:t>
            </w:r>
          </w:p>
        </w:tc>
      </w:tr>
      <w:tr w:rsidR="003041D5" w14:paraId="6ED3108C" w14:textId="77777777">
        <w:trPr>
          <w:jc w:val="center"/>
        </w:trPr>
        <w:tc>
          <w:tcPr>
            <w:tcW w:w="589" w:type="pct"/>
            <w:vMerge/>
          </w:tcPr>
          <w:p w14:paraId="00A111BE" w14:textId="77777777" w:rsidR="003041D5" w:rsidRDefault="003041D5">
            <w:pPr>
              <w:keepLines/>
              <w:autoSpaceDE w:val="0"/>
              <w:autoSpaceDN w:val="0"/>
              <w:adjustRightInd w:val="0"/>
              <w:jc w:val="center"/>
              <w:rPr>
                <w:color w:val="000000"/>
                <w:kern w:val="0"/>
                <w:sz w:val="18"/>
                <w:szCs w:val="18"/>
              </w:rPr>
            </w:pPr>
          </w:p>
        </w:tc>
        <w:tc>
          <w:tcPr>
            <w:tcW w:w="675" w:type="pct"/>
            <w:vMerge w:val="restart"/>
            <w:vAlign w:val="center"/>
          </w:tcPr>
          <w:p w14:paraId="3E324F29"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Library</w:t>
            </w:r>
          </w:p>
        </w:tc>
        <w:tc>
          <w:tcPr>
            <w:tcW w:w="653" w:type="pct"/>
            <w:vMerge w:val="restart"/>
            <w:vAlign w:val="center"/>
          </w:tcPr>
          <w:p w14:paraId="2B13A706"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可选</w:t>
            </w:r>
          </w:p>
        </w:tc>
        <w:tc>
          <w:tcPr>
            <w:tcW w:w="1176" w:type="pct"/>
            <w:vAlign w:val="center"/>
          </w:tcPr>
          <w:p w14:paraId="2BFB48EE"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environment</w:t>
            </w:r>
          </w:p>
        </w:tc>
        <w:tc>
          <w:tcPr>
            <w:tcW w:w="1906" w:type="pct"/>
            <w:vAlign w:val="center"/>
          </w:tcPr>
          <w:p w14:paraId="62298B54"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运行模型所需要的环境依赖库，如</w:t>
            </w:r>
            <w:proofErr w:type="spellStart"/>
            <w:r>
              <w:rPr>
                <w:color w:val="000000"/>
                <w:kern w:val="0"/>
                <w:sz w:val="18"/>
                <w:szCs w:val="18"/>
              </w:rPr>
              <w:t>PyTorch</w:t>
            </w:r>
            <w:proofErr w:type="spellEnd"/>
            <w:r>
              <w:rPr>
                <w:color w:val="000000"/>
                <w:kern w:val="0"/>
                <w:sz w:val="18"/>
                <w:szCs w:val="18"/>
              </w:rPr>
              <w:t xml:space="preserve">, </w:t>
            </w:r>
            <w:proofErr w:type="spellStart"/>
            <w:r>
              <w:rPr>
                <w:color w:val="000000"/>
                <w:kern w:val="0"/>
                <w:sz w:val="18"/>
                <w:szCs w:val="18"/>
              </w:rPr>
              <w:t>MXNet</w:t>
            </w:r>
            <w:proofErr w:type="spellEnd"/>
            <w:r>
              <w:rPr>
                <w:color w:val="000000"/>
                <w:kern w:val="0"/>
                <w:sz w:val="18"/>
                <w:szCs w:val="18"/>
              </w:rPr>
              <w:t xml:space="preserve">, </w:t>
            </w:r>
            <w:proofErr w:type="spellStart"/>
            <w:r>
              <w:rPr>
                <w:color w:val="000000"/>
                <w:kern w:val="0"/>
                <w:sz w:val="18"/>
                <w:szCs w:val="18"/>
              </w:rPr>
              <w:t>numpy</w:t>
            </w:r>
            <w:proofErr w:type="spellEnd"/>
            <w:r>
              <w:rPr>
                <w:color w:val="000000"/>
                <w:kern w:val="0"/>
                <w:sz w:val="18"/>
                <w:szCs w:val="18"/>
              </w:rPr>
              <w:t>, pandas, Scikit-learn等</w:t>
            </w:r>
          </w:p>
        </w:tc>
      </w:tr>
      <w:tr w:rsidR="003041D5" w14:paraId="42B6B3ED" w14:textId="77777777">
        <w:trPr>
          <w:jc w:val="center"/>
        </w:trPr>
        <w:tc>
          <w:tcPr>
            <w:tcW w:w="589" w:type="pct"/>
            <w:vMerge/>
          </w:tcPr>
          <w:p w14:paraId="322EAE71" w14:textId="77777777" w:rsidR="003041D5" w:rsidRDefault="003041D5">
            <w:pPr>
              <w:keepLines/>
              <w:autoSpaceDE w:val="0"/>
              <w:autoSpaceDN w:val="0"/>
              <w:adjustRightInd w:val="0"/>
              <w:jc w:val="center"/>
              <w:rPr>
                <w:color w:val="000000"/>
                <w:kern w:val="0"/>
                <w:sz w:val="18"/>
                <w:szCs w:val="18"/>
              </w:rPr>
            </w:pPr>
          </w:p>
        </w:tc>
        <w:tc>
          <w:tcPr>
            <w:tcW w:w="675" w:type="pct"/>
            <w:vMerge/>
            <w:vAlign w:val="center"/>
          </w:tcPr>
          <w:p w14:paraId="43E6E7F6"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653" w:type="pct"/>
            <w:vMerge/>
            <w:vAlign w:val="center"/>
          </w:tcPr>
          <w:p w14:paraId="0C5DAA14"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176" w:type="pct"/>
            <w:vAlign w:val="center"/>
          </w:tcPr>
          <w:p w14:paraId="00526F5A"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core</w:t>
            </w:r>
          </w:p>
        </w:tc>
        <w:tc>
          <w:tcPr>
            <w:tcW w:w="1906" w:type="pct"/>
            <w:vAlign w:val="center"/>
          </w:tcPr>
          <w:p w14:paraId="75867801"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一些模型所需要的预编译库，如数据预处理、可视化的库</w:t>
            </w:r>
          </w:p>
        </w:tc>
      </w:tr>
      <w:tr w:rsidR="003041D5" w14:paraId="75B2B94E" w14:textId="77777777">
        <w:trPr>
          <w:jc w:val="center"/>
        </w:trPr>
        <w:tc>
          <w:tcPr>
            <w:tcW w:w="589" w:type="pct"/>
            <w:vMerge/>
          </w:tcPr>
          <w:p w14:paraId="7621732C" w14:textId="77777777" w:rsidR="003041D5" w:rsidRDefault="003041D5">
            <w:pPr>
              <w:keepLines/>
              <w:autoSpaceDE w:val="0"/>
              <w:autoSpaceDN w:val="0"/>
              <w:adjustRightInd w:val="0"/>
              <w:jc w:val="center"/>
              <w:rPr>
                <w:color w:val="000000"/>
                <w:kern w:val="0"/>
                <w:sz w:val="18"/>
                <w:szCs w:val="18"/>
              </w:rPr>
            </w:pPr>
          </w:p>
        </w:tc>
        <w:tc>
          <w:tcPr>
            <w:tcW w:w="675" w:type="pct"/>
            <w:vMerge/>
            <w:vAlign w:val="center"/>
          </w:tcPr>
          <w:p w14:paraId="7C4C4449"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653" w:type="pct"/>
            <w:vMerge/>
            <w:vAlign w:val="center"/>
          </w:tcPr>
          <w:p w14:paraId="14E4948A"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176" w:type="pct"/>
            <w:vAlign w:val="center"/>
          </w:tcPr>
          <w:p w14:paraId="20233AE4"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converter</w:t>
            </w:r>
          </w:p>
        </w:tc>
        <w:tc>
          <w:tcPr>
            <w:tcW w:w="1906" w:type="pct"/>
            <w:vAlign w:val="center"/>
          </w:tcPr>
          <w:p w14:paraId="0296FE9F"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将标准的模型表示转换为用于不同设备平台运行的工具</w:t>
            </w:r>
          </w:p>
        </w:tc>
      </w:tr>
      <w:tr w:rsidR="003041D5" w14:paraId="203ECB7F" w14:textId="77777777">
        <w:trPr>
          <w:jc w:val="center"/>
        </w:trPr>
        <w:tc>
          <w:tcPr>
            <w:tcW w:w="589" w:type="pct"/>
            <w:vMerge/>
          </w:tcPr>
          <w:p w14:paraId="647BD13C" w14:textId="77777777" w:rsidR="003041D5" w:rsidRDefault="003041D5">
            <w:pPr>
              <w:keepLines/>
              <w:autoSpaceDE w:val="0"/>
              <w:autoSpaceDN w:val="0"/>
              <w:adjustRightInd w:val="0"/>
              <w:jc w:val="center"/>
              <w:rPr>
                <w:color w:val="000000"/>
                <w:kern w:val="0"/>
                <w:sz w:val="18"/>
                <w:szCs w:val="18"/>
              </w:rPr>
            </w:pPr>
          </w:p>
        </w:tc>
        <w:tc>
          <w:tcPr>
            <w:tcW w:w="675" w:type="pct"/>
            <w:vMerge w:val="restart"/>
            <w:vAlign w:val="center"/>
          </w:tcPr>
          <w:p w14:paraId="7D16CAED"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Scripts</w:t>
            </w:r>
          </w:p>
        </w:tc>
        <w:tc>
          <w:tcPr>
            <w:tcW w:w="653" w:type="pct"/>
            <w:vMerge w:val="restart"/>
            <w:vAlign w:val="center"/>
          </w:tcPr>
          <w:p w14:paraId="6E73E805"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可选</w:t>
            </w:r>
          </w:p>
        </w:tc>
        <w:tc>
          <w:tcPr>
            <w:tcW w:w="1176" w:type="pct"/>
            <w:vAlign w:val="center"/>
          </w:tcPr>
          <w:p w14:paraId="6F9906D1"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Run.py</w:t>
            </w:r>
          </w:p>
        </w:tc>
        <w:tc>
          <w:tcPr>
            <w:tcW w:w="1906" w:type="pct"/>
            <w:vAlign w:val="center"/>
          </w:tcPr>
          <w:p w14:paraId="5CA77BA2"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运行模型脚本</w:t>
            </w:r>
          </w:p>
        </w:tc>
      </w:tr>
      <w:tr w:rsidR="003041D5" w14:paraId="612017E1" w14:textId="77777777">
        <w:trPr>
          <w:jc w:val="center"/>
        </w:trPr>
        <w:tc>
          <w:tcPr>
            <w:tcW w:w="589" w:type="pct"/>
            <w:vMerge/>
          </w:tcPr>
          <w:p w14:paraId="24119238" w14:textId="77777777" w:rsidR="003041D5" w:rsidRDefault="003041D5">
            <w:pPr>
              <w:keepLines/>
              <w:autoSpaceDE w:val="0"/>
              <w:autoSpaceDN w:val="0"/>
              <w:adjustRightInd w:val="0"/>
              <w:jc w:val="center"/>
              <w:rPr>
                <w:color w:val="000000"/>
                <w:kern w:val="0"/>
                <w:sz w:val="18"/>
                <w:szCs w:val="18"/>
              </w:rPr>
            </w:pPr>
          </w:p>
        </w:tc>
        <w:tc>
          <w:tcPr>
            <w:tcW w:w="675" w:type="pct"/>
            <w:vMerge/>
            <w:vAlign w:val="center"/>
          </w:tcPr>
          <w:p w14:paraId="512321F8"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653" w:type="pct"/>
            <w:vMerge/>
            <w:vAlign w:val="center"/>
          </w:tcPr>
          <w:p w14:paraId="4BDB06B4"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176" w:type="pct"/>
            <w:vAlign w:val="center"/>
          </w:tcPr>
          <w:p w14:paraId="2C9CF88A"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Stop.py</w:t>
            </w:r>
          </w:p>
        </w:tc>
        <w:tc>
          <w:tcPr>
            <w:tcW w:w="1906" w:type="pct"/>
            <w:vAlign w:val="center"/>
          </w:tcPr>
          <w:p w14:paraId="1CF7951C"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停止模型脚本</w:t>
            </w:r>
          </w:p>
        </w:tc>
      </w:tr>
      <w:tr w:rsidR="003041D5" w14:paraId="7E4011EC" w14:textId="77777777">
        <w:trPr>
          <w:jc w:val="center"/>
        </w:trPr>
        <w:tc>
          <w:tcPr>
            <w:tcW w:w="589" w:type="pct"/>
            <w:vMerge/>
          </w:tcPr>
          <w:p w14:paraId="2741023C" w14:textId="77777777" w:rsidR="003041D5" w:rsidRDefault="003041D5">
            <w:pPr>
              <w:keepLines/>
              <w:autoSpaceDE w:val="0"/>
              <w:autoSpaceDN w:val="0"/>
              <w:adjustRightInd w:val="0"/>
              <w:jc w:val="center"/>
              <w:rPr>
                <w:color w:val="000000"/>
                <w:kern w:val="0"/>
                <w:sz w:val="18"/>
                <w:szCs w:val="18"/>
              </w:rPr>
            </w:pPr>
          </w:p>
        </w:tc>
        <w:tc>
          <w:tcPr>
            <w:tcW w:w="675" w:type="pct"/>
            <w:vMerge/>
            <w:vAlign w:val="center"/>
          </w:tcPr>
          <w:p w14:paraId="03FF7611"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653" w:type="pct"/>
            <w:vMerge/>
            <w:vAlign w:val="center"/>
          </w:tcPr>
          <w:p w14:paraId="7A611B7A"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176" w:type="pct"/>
            <w:vAlign w:val="center"/>
          </w:tcPr>
          <w:p w14:paraId="7A680516"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Status.py</w:t>
            </w:r>
          </w:p>
        </w:tc>
        <w:tc>
          <w:tcPr>
            <w:tcW w:w="1906" w:type="pct"/>
            <w:vAlign w:val="center"/>
          </w:tcPr>
          <w:p w14:paraId="0398213F"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检查模型状态脚本</w:t>
            </w:r>
          </w:p>
        </w:tc>
      </w:tr>
      <w:tr w:rsidR="003041D5" w14:paraId="051C8AB7" w14:textId="77777777">
        <w:trPr>
          <w:jc w:val="center"/>
        </w:trPr>
        <w:tc>
          <w:tcPr>
            <w:tcW w:w="589" w:type="pct"/>
            <w:vMerge/>
          </w:tcPr>
          <w:p w14:paraId="7AFC9918" w14:textId="77777777" w:rsidR="003041D5" w:rsidRDefault="003041D5">
            <w:pPr>
              <w:keepLines/>
              <w:autoSpaceDE w:val="0"/>
              <w:autoSpaceDN w:val="0"/>
              <w:adjustRightInd w:val="0"/>
              <w:jc w:val="center"/>
              <w:rPr>
                <w:color w:val="000000"/>
                <w:kern w:val="0"/>
                <w:sz w:val="18"/>
                <w:szCs w:val="18"/>
              </w:rPr>
            </w:pPr>
          </w:p>
        </w:tc>
        <w:tc>
          <w:tcPr>
            <w:tcW w:w="675" w:type="pct"/>
            <w:vMerge/>
            <w:vAlign w:val="center"/>
          </w:tcPr>
          <w:p w14:paraId="478A326B"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653" w:type="pct"/>
            <w:vMerge/>
            <w:vAlign w:val="center"/>
          </w:tcPr>
          <w:p w14:paraId="1BBD00B9"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176" w:type="pct"/>
            <w:vAlign w:val="center"/>
          </w:tcPr>
          <w:p w14:paraId="3CD1887B"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Convert.py</w:t>
            </w:r>
          </w:p>
        </w:tc>
        <w:tc>
          <w:tcPr>
            <w:tcW w:w="1906" w:type="pct"/>
            <w:vAlign w:val="center"/>
          </w:tcPr>
          <w:p w14:paraId="4D6DB744"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转换模型表达脚本</w:t>
            </w:r>
          </w:p>
        </w:tc>
      </w:tr>
      <w:tr w:rsidR="003041D5" w14:paraId="1832375F" w14:textId="77777777">
        <w:trPr>
          <w:jc w:val="center"/>
        </w:trPr>
        <w:tc>
          <w:tcPr>
            <w:tcW w:w="589" w:type="pct"/>
            <w:vMerge/>
          </w:tcPr>
          <w:p w14:paraId="33024E3F" w14:textId="77777777" w:rsidR="003041D5" w:rsidRDefault="003041D5">
            <w:pPr>
              <w:keepLines/>
              <w:autoSpaceDE w:val="0"/>
              <w:autoSpaceDN w:val="0"/>
              <w:adjustRightInd w:val="0"/>
              <w:jc w:val="center"/>
              <w:rPr>
                <w:color w:val="000000"/>
                <w:kern w:val="0"/>
                <w:sz w:val="18"/>
                <w:szCs w:val="18"/>
              </w:rPr>
            </w:pPr>
          </w:p>
        </w:tc>
        <w:tc>
          <w:tcPr>
            <w:tcW w:w="675" w:type="pct"/>
            <w:vMerge/>
            <w:vAlign w:val="center"/>
          </w:tcPr>
          <w:p w14:paraId="7A809077"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653" w:type="pct"/>
            <w:vMerge/>
            <w:vAlign w:val="center"/>
          </w:tcPr>
          <w:p w14:paraId="31330D4F"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176" w:type="pct"/>
            <w:vAlign w:val="center"/>
          </w:tcPr>
          <w:p w14:paraId="0E924EB8"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[Else]</w:t>
            </w:r>
          </w:p>
        </w:tc>
        <w:tc>
          <w:tcPr>
            <w:tcW w:w="1906" w:type="pct"/>
            <w:vAlign w:val="center"/>
          </w:tcPr>
          <w:p w14:paraId="1DE2931B"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其他脚本文件</w:t>
            </w:r>
          </w:p>
        </w:tc>
      </w:tr>
    </w:tbl>
    <w:p w14:paraId="5982F2B4" w14:textId="77777777" w:rsidR="003041D5" w:rsidRDefault="00000000">
      <w:pPr>
        <w:pStyle w:val="affffff5"/>
        <w:numPr>
          <w:ilvl w:val="2"/>
          <w:numId w:val="13"/>
        </w:numPr>
        <w:spacing w:before="156" w:after="156"/>
        <w:rPr>
          <w:rFonts w:ascii="Times New Roman"/>
        </w:rPr>
      </w:pPr>
      <w:r>
        <w:rPr>
          <w:rFonts w:ascii="Times New Roman"/>
        </w:rPr>
        <w:t>模型描述文件定义</w:t>
      </w:r>
    </w:p>
    <w:p w14:paraId="0FA5D044" w14:textId="77777777" w:rsidR="003041D5" w:rsidRDefault="00000000">
      <w:pPr>
        <w:widowControl/>
        <w:tabs>
          <w:tab w:val="center" w:pos="4201"/>
          <w:tab w:val="right" w:leader="dot" w:pos="9298"/>
        </w:tabs>
        <w:autoSpaceDE w:val="0"/>
        <w:autoSpaceDN w:val="0"/>
        <w:ind w:firstLineChars="200" w:firstLine="420"/>
        <w:rPr>
          <w:color w:val="000000" w:themeColor="text1"/>
          <w:kern w:val="0"/>
          <w:sz w:val="20"/>
          <w:szCs w:val="20"/>
        </w:rPr>
      </w:pPr>
      <w:r>
        <w:rPr>
          <w:color w:val="000000" w:themeColor="text1"/>
          <w:kern w:val="0"/>
          <w:szCs w:val="21"/>
        </w:rPr>
        <w:t>模型描述文件用于描述模型的属性信息，技术信息等。主要包括了两个子文件：</w:t>
      </w:r>
      <w:proofErr w:type="spellStart"/>
      <w:r>
        <w:rPr>
          <w:color w:val="000000" w:themeColor="text1"/>
          <w:kern w:val="0"/>
          <w:szCs w:val="21"/>
        </w:rPr>
        <w:t>managementinfo.json</w:t>
      </w:r>
      <w:proofErr w:type="spellEnd"/>
      <w:r>
        <w:rPr>
          <w:color w:val="000000" w:themeColor="text1"/>
          <w:kern w:val="0"/>
          <w:szCs w:val="21"/>
        </w:rPr>
        <w:t xml:space="preserve"> </w:t>
      </w:r>
      <w:r>
        <w:rPr>
          <w:color w:val="000000" w:themeColor="text1"/>
          <w:kern w:val="0"/>
          <w:szCs w:val="21"/>
        </w:rPr>
        <w:t>和</w:t>
      </w:r>
      <w:r>
        <w:rPr>
          <w:color w:val="000000" w:themeColor="text1"/>
          <w:kern w:val="0"/>
          <w:szCs w:val="21"/>
        </w:rPr>
        <w:t xml:space="preserve"> </w:t>
      </w:r>
      <w:proofErr w:type="spellStart"/>
      <w:r>
        <w:rPr>
          <w:color w:val="000000" w:themeColor="text1"/>
          <w:kern w:val="0"/>
          <w:szCs w:val="21"/>
        </w:rPr>
        <w:t>technicalinfo.json</w:t>
      </w:r>
      <w:proofErr w:type="spellEnd"/>
      <w:r>
        <w:rPr>
          <w:color w:val="000000" w:themeColor="text1"/>
          <w:kern w:val="0"/>
          <w:szCs w:val="21"/>
        </w:rPr>
        <w:t>。</w:t>
      </w:r>
      <w:proofErr w:type="spellStart"/>
      <w:r>
        <w:rPr>
          <w:color w:val="000000" w:themeColor="text1"/>
          <w:kern w:val="0"/>
          <w:szCs w:val="21"/>
        </w:rPr>
        <w:t>managementinfo.json</w:t>
      </w:r>
      <w:proofErr w:type="spellEnd"/>
      <w:r>
        <w:rPr>
          <w:color w:val="000000" w:themeColor="text1"/>
          <w:kern w:val="0"/>
          <w:szCs w:val="21"/>
        </w:rPr>
        <w:t xml:space="preserve"> </w:t>
      </w:r>
      <w:r>
        <w:rPr>
          <w:color w:val="000000" w:themeColor="text1"/>
          <w:kern w:val="0"/>
          <w:szCs w:val="21"/>
        </w:rPr>
        <w:t>主要存储属性信息，详见</w:t>
      </w:r>
      <w:r>
        <w:rPr>
          <w:color w:val="000000" w:themeColor="text1"/>
          <w:kern w:val="0"/>
          <w:szCs w:val="21"/>
        </w:rPr>
        <w:fldChar w:fldCharType="begin"/>
      </w:r>
      <w:r>
        <w:rPr>
          <w:color w:val="000000" w:themeColor="text1"/>
          <w:kern w:val="0"/>
          <w:szCs w:val="21"/>
        </w:rPr>
        <w:instrText xml:space="preserve"> REF _Ref163554358 \h  \* MERGEFORMAT </w:instrText>
      </w:r>
      <w:r>
        <w:rPr>
          <w:color w:val="000000" w:themeColor="text1"/>
          <w:kern w:val="0"/>
          <w:szCs w:val="21"/>
        </w:rPr>
      </w:r>
      <w:r>
        <w:rPr>
          <w:color w:val="000000" w:themeColor="text1"/>
          <w:kern w:val="0"/>
          <w:szCs w:val="21"/>
        </w:rPr>
        <w:fldChar w:fldCharType="separate"/>
      </w:r>
      <w:r>
        <w:rPr>
          <w:color w:val="000000" w:themeColor="text1"/>
          <w:kern w:val="0"/>
          <w:szCs w:val="21"/>
        </w:rPr>
        <w:t>表</w:t>
      </w:r>
      <w:r>
        <w:rPr>
          <w:color w:val="000000" w:themeColor="text1"/>
          <w:kern w:val="0"/>
          <w:szCs w:val="21"/>
        </w:rPr>
        <w:t xml:space="preserve"> 62</w:t>
      </w:r>
      <w:r>
        <w:rPr>
          <w:color w:val="000000" w:themeColor="text1"/>
          <w:kern w:val="0"/>
          <w:szCs w:val="21"/>
        </w:rPr>
        <w:fldChar w:fldCharType="end"/>
      </w:r>
      <w:r>
        <w:rPr>
          <w:color w:val="000000" w:themeColor="text1"/>
          <w:kern w:val="0"/>
          <w:szCs w:val="21"/>
        </w:rPr>
        <w:t>。</w:t>
      </w:r>
      <w:proofErr w:type="spellStart"/>
      <w:r>
        <w:rPr>
          <w:color w:val="000000" w:themeColor="text1"/>
          <w:kern w:val="0"/>
          <w:szCs w:val="21"/>
        </w:rPr>
        <w:t>technicalinfo.json</w:t>
      </w:r>
      <w:proofErr w:type="spellEnd"/>
      <w:r>
        <w:rPr>
          <w:color w:val="000000" w:themeColor="text1"/>
          <w:kern w:val="0"/>
          <w:szCs w:val="21"/>
        </w:rPr>
        <w:t xml:space="preserve"> </w:t>
      </w:r>
      <w:r>
        <w:rPr>
          <w:color w:val="000000" w:themeColor="text1"/>
          <w:kern w:val="0"/>
          <w:szCs w:val="21"/>
        </w:rPr>
        <w:t>主要存储技术信息，详见</w:t>
      </w:r>
      <w:r>
        <w:rPr>
          <w:color w:val="000000" w:themeColor="text1"/>
          <w:kern w:val="0"/>
          <w:szCs w:val="21"/>
        </w:rPr>
        <w:fldChar w:fldCharType="begin"/>
      </w:r>
      <w:r>
        <w:rPr>
          <w:color w:val="000000" w:themeColor="text1"/>
          <w:kern w:val="0"/>
          <w:szCs w:val="21"/>
        </w:rPr>
        <w:instrText xml:space="preserve"> REF _Ref163554506 \h  \* MERGEFORMAT </w:instrText>
      </w:r>
      <w:r>
        <w:rPr>
          <w:color w:val="000000" w:themeColor="text1"/>
          <w:kern w:val="0"/>
          <w:szCs w:val="21"/>
        </w:rPr>
      </w:r>
      <w:r>
        <w:rPr>
          <w:color w:val="000000" w:themeColor="text1"/>
          <w:kern w:val="0"/>
          <w:szCs w:val="21"/>
        </w:rPr>
        <w:fldChar w:fldCharType="separate"/>
      </w:r>
      <w:r>
        <w:rPr>
          <w:color w:val="000000" w:themeColor="text1"/>
          <w:kern w:val="0"/>
          <w:szCs w:val="21"/>
        </w:rPr>
        <w:t>表</w:t>
      </w:r>
      <w:r>
        <w:rPr>
          <w:color w:val="000000" w:themeColor="text1"/>
          <w:kern w:val="0"/>
          <w:szCs w:val="21"/>
        </w:rPr>
        <w:t xml:space="preserve"> 63</w:t>
      </w:r>
      <w:r>
        <w:rPr>
          <w:color w:val="000000" w:themeColor="text1"/>
          <w:kern w:val="0"/>
          <w:szCs w:val="21"/>
        </w:rPr>
        <w:fldChar w:fldCharType="end"/>
      </w:r>
      <w:r>
        <w:rPr>
          <w:color w:val="000000" w:themeColor="text1"/>
          <w:kern w:val="0"/>
          <w:szCs w:val="21"/>
        </w:rPr>
        <w:t>。</w:t>
      </w:r>
    </w:p>
    <w:p w14:paraId="67337141" w14:textId="77777777" w:rsidR="003041D5" w:rsidRDefault="00000000">
      <w:pPr>
        <w:keepNext/>
        <w:spacing w:before="152" w:after="160"/>
        <w:jc w:val="center"/>
        <w:rPr>
          <w:rFonts w:eastAsia="黑体"/>
          <w:szCs w:val="21"/>
        </w:rPr>
      </w:pPr>
      <w:bookmarkStart w:id="291" w:name="_Ref163554358"/>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62</w:t>
      </w:r>
      <w:r>
        <w:rPr>
          <w:rFonts w:eastAsia="黑体"/>
          <w:szCs w:val="21"/>
        </w:rPr>
        <w:fldChar w:fldCharType="end"/>
      </w:r>
      <w:bookmarkEnd w:id="291"/>
      <w:r>
        <w:rPr>
          <w:rFonts w:eastAsia="黑体"/>
          <w:szCs w:val="21"/>
        </w:rPr>
        <w:t xml:space="preserve"> </w:t>
      </w:r>
      <w:r>
        <w:rPr>
          <w:rFonts w:eastAsia="黑体"/>
          <w:szCs w:val="21"/>
        </w:rPr>
        <w:t>属性信息文件</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546"/>
        <w:gridCol w:w="1110"/>
        <w:gridCol w:w="983"/>
        <w:gridCol w:w="5686"/>
      </w:tblGrid>
      <w:tr w:rsidR="003041D5" w14:paraId="4F001A3D" w14:textId="77777777">
        <w:trPr>
          <w:jc w:val="center"/>
        </w:trPr>
        <w:tc>
          <w:tcPr>
            <w:tcW w:w="829" w:type="pct"/>
            <w:tcBorders>
              <w:top w:val="single" w:sz="12" w:space="0" w:color="000000"/>
              <w:bottom w:val="single" w:sz="12" w:space="0" w:color="000000"/>
            </w:tcBorders>
            <w:shd w:val="clear" w:color="auto" w:fill="auto"/>
            <w:vAlign w:val="center"/>
          </w:tcPr>
          <w:p w14:paraId="3B8CBF6D" w14:textId="77777777" w:rsidR="003041D5" w:rsidRDefault="00000000">
            <w:pPr>
              <w:keepLines/>
              <w:autoSpaceDE w:val="0"/>
              <w:autoSpaceDN w:val="0"/>
              <w:adjustRightInd w:val="0"/>
              <w:jc w:val="center"/>
              <w:rPr>
                <w:color w:val="000000"/>
                <w:sz w:val="18"/>
                <w:szCs w:val="18"/>
              </w:rPr>
            </w:pPr>
            <w:r>
              <w:rPr>
                <w:color w:val="000000"/>
                <w:kern w:val="0"/>
                <w:sz w:val="18"/>
                <w:szCs w:val="18"/>
              </w:rPr>
              <w:t>字段名</w:t>
            </w:r>
          </w:p>
        </w:tc>
        <w:tc>
          <w:tcPr>
            <w:tcW w:w="595" w:type="pct"/>
            <w:tcBorders>
              <w:top w:val="single" w:sz="12" w:space="0" w:color="000000"/>
              <w:bottom w:val="single" w:sz="12" w:space="0" w:color="000000"/>
            </w:tcBorders>
            <w:shd w:val="clear" w:color="auto" w:fill="auto"/>
            <w:vAlign w:val="center"/>
          </w:tcPr>
          <w:p w14:paraId="21989942" w14:textId="77777777" w:rsidR="003041D5" w:rsidRDefault="00000000">
            <w:pPr>
              <w:keepLines/>
              <w:autoSpaceDE w:val="0"/>
              <w:autoSpaceDN w:val="0"/>
              <w:adjustRightInd w:val="0"/>
              <w:jc w:val="center"/>
              <w:rPr>
                <w:color w:val="000000"/>
                <w:sz w:val="18"/>
                <w:szCs w:val="18"/>
              </w:rPr>
            </w:pPr>
            <w:r>
              <w:rPr>
                <w:color w:val="000000"/>
                <w:kern w:val="0"/>
                <w:sz w:val="18"/>
                <w:szCs w:val="18"/>
              </w:rPr>
              <w:t>必要性</w:t>
            </w:r>
          </w:p>
        </w:tc>
        <w:tc>
          <w:tcPr>
            <w:tcW w:w="527" w:type="pct"/>
            <w:tcBorders>
              <w:top w:val="single" w:sz="12" w:space="0" w:color="000000"/>
              <w:bottom w:val="single" w:sz="12" w:space="0" w:color="000000"/>
            </w:tcBorders>
            <w:vAlign w:val="center"/>
          </w:tcPr>
          <w:p w14:paraId="763C3896" w14:textId="77777777" w:rsidR="003041D5" w:rsidRDefault="00000000">
            <w:pPr>
              <w:keepLines/>
              <w:autoSpaceDE w:val="0"/>
              <w:autoSpaceDN w:val="0"/>
              <w:adjustRightInd w:val="0"/>
              <w:jc w:val="center"/>
              <w:rPr>
                <w:color w:val="000000"/>
                <w:sz w:val="18"/>
                <w:szCs w:val="18"/>
              </w:rPr>
            </w:pPr>
            <w:r>
              <w:rPr>
                <w:color w:val="000000"/>
                <w:kern w:val="0"/>
                <w:sz w:val="18"/>
                <w:szCs w:val="18"/>
              </w:rPr>
              <w:t>类型</w:t>
            </w:r>
          </w:p>
        </w:tc>
        <w:tc>
          <w:tcPr>
            <w:tcW w:w="3049" w:type="pct"/>
            <w:tcBorders>
              <w:top w:val="single" w:sz="12" w:space="0" w:color="000000"/>
              <w:bottom w:val="single" w:sz="12" w:space="0" w:color="000000"/>
            </w:tcBorders>
            <w:shd w:val="clear" w:color="auto" w:fill="auto"/>
            <w:vAlign w:val="center"/>
          </w:tcPr>
          <w:p w14:paraId="7F53DADC" w14:textId="77777777" w:rsidR="003041D5" w:rsidRDefault="00000000">
            <w:pPr>
              <w:keepLines/>
              <w:autoSpaceDE w:val="0"/>
              <w:autoSpaceDN w:val="0"/>
              <w:adjustRightInd w:val="0"/>
              <w:jc w:val="center"/>
              <w:rPr>
                <w:color w:val="000000"/>
                <w:sz w:val="18"/>
                <w:szCs w:val="18"/>
              </w:rPr>
            </w:pPr>
            <w:r>
              <w:rPr>
                <w:color w:val="000000"/>
                <w:kern w:val="0"/>
                <w:sz w:val="18"/>
                <w:szCs w:val="18"/>
              </w:rPr>
              <w:t>描述</w:t>
            </w:r>
          </w:p>
        </w:tc>
      </w:tr>
      <w:tr w:rsidR="003041D5" w14:paraId="7323E3D5" w14:textId="77777777">
        <w:trPr>
          <w:jc w:val="center"/>
        </w:trPr>
        <w:tc>
          <w:tcPr>
            <w:tcW w:w="829" w:type="pct"/>
            <w:tcBorders>
              <w:top w:val="single" w:sz="12" w:space="0" w:color="000000"/>
            </w:tcBorders>
            <w:shd w:val="clear" w:color="auto" w:fill="auto"/>
            <w:vAlign w:val="center"/>
          </w:tcPr>
          <w:p w14:paraId="51FB7ACA" w14:textId="77777777" w:rsidR="003041D5" w:rsidRDefault="00000000">
            <w:pPr>
              <w:keepLines/>
              <w:widowControl/>
              <w:overflowPunct w:val="0"/>
              <w:autoSpaceDE w:val="0"/>
              <w:autoSpaceDN w:val="0"/>
              <w:adjustRightInd w:val="0"/>
              <w:jc w:val="center"/>
              <w:textAlignment w:val="baseline"/>
              <w:rPr>
                <w:rFonts w:eastAsiaTheme="majorEastAsia"/>
                <w:color w:val="000000"/>
                <w:kern w:val="0"/>
                <w:sz w:val="18"/>
                <w:szCs w:val="18"/>
              </w:rPr>
            </w:pPr>
            <w:proofErr w:type="spellStart"/>
            <w:r>
              <w:rPr>
                <w:rFonts w:eastAsiaTheme="majorEastAsia"/>
                <w:color w:val="000000"/>
                <w:kern w:val="0"/>
                <w:sz w:val="18"/>
                <w:szCs w:val="18"/>
              </w:rPr>
              <w:t>model_name</w:t>
            </w:r>
            <w:proofErr w:type="spellEnd"/>
          </w:p>
        </w:tc>
        <w:tc>
          <w:tcPr>
            <w:tcW w:w="595" w:type="pct"/>
            <w:tcBorders>
              <w:top w:val="single" w:sz="12" w:space="0" w:color="000000"/>
            </w:tcBorders>
            <w:shd w:val="clear" w:color="auto" w:fill="auto"/>
            <w:vAlign w:val="center"/>
          </w:tcPr>
          <w:p w14:paraId="37A26F0D" w14:textId="77777777" w:rsidR="003041D5" w:rsidRDefault="00000000">
            <w:pPr>
              <w:keepLines/>
              <w:autoSpaceDE w:val="0"/>
              <w:autoSpaceDN w:val="0"/>
              <w:adjustRightInd w:val="0"/>
              <w:jc w:val="center"/>
              <w:rPr>
                <w:color w:val="000000"/>
                <w:sz w:val="18"/>
                <w:szCs w:val="18"/>
              </w:rPr>
            </w:pPr>
            <w:r>
              <w:rPr>
                <w:color w:val="000000"/>
                <w:kern w:val="0"/>
                <w:sz w:val="18"/>
                <w:szCs w:val="18"/>
              </w:rPr>
              <w:t>必要</w:t>
            </w:r>
          </w:p>
        </w:tc>
        <w:tc>
          <w:tcPr>
            <w:tcW w:w="527" w:type="pct"/>
            <w:tcBorders>
              <w:top w:val="single" w:sz="12" w:space="0" w:color="000000"/>
            </w:tcBorders>
            <w:vAlign w:val="center"/>
          </w:tcPr>
          <w:p w14:paraId="6D8B0D20" w14:textId="77777777" w:rsidR="003041D5" w:rsidRDefault="00000000">
            <w:pPr>
              <w:keepLines/>
              <w:autoSpaceDE w:val="0"/>
              <w:autoSpaceDN w:val="0"/>
              <w:adjustRightInd w:val="0"/>
              <w:jc w:val="center"/>
              <w:rPr>
                <w:color w:val="000000"/>
                <w:sz w:val="18"/>
                <w:szCs w:val="18"/>
              </w:rPr>
            </w:pPr>
            <w:r>
              <w:rPr>
                <w:color w:val="000000"/>
                <w:kern w:val="0"/>
                <w:sz w:val="18"/>
                <w:szCs w:val="18"/>
              </w:rPr>
              <w:t>String</w:t>
            </w:r>
          </w:p>
        </w:tc>
        <w:tc>
          <w:tcPr>
            <w:tcW w:w="3049" w:type="pct"/>
            <w:tcBorders>
              <w:top w:val="single" w:sz="12" w:space="0" w:color="000000"/>
            </w:tcBorders>
            <w:shd w:val="clear" w:color="auto" w:fill="auto"/>
            <w:vAlign w:val="center"/>
          </w:tcPr>
          <w:p w14:paraId="0A8388CD" w14:textId="77777777" w:rsidR="003041D5" w:rsidRDefault="00000000">
            <w:pPr>
              <w:keepLines/>
              <w:autoSpaceDE w:val="0"/>
              <w:autoSpaceDN w:val="0"/>
              <w:adjustRightInd w:val="0"/>
              <w:rPr>
                <w:color w:val="000000"/>
                <w:sz w:val="18"/>
                <w:szCs w:val="18"/>
              </w:rPr>
            </w:pPr>
            <w:r>
              <w:rPr>
                <w:color w:val="000000"/>
                <w:kern w:val="0"/>
                <w:sz w:val="18"/>
                <w:szCs w:val="18"/>
              </w:rPr>
              <w:t>模型的名称，如</w:t>
            </w:r>
            <w:r>
              <w:rPr>
                <w:color w:val="000000"/>
                <w:kern w:val="0"/>
                <w:sz w:val="18"/>
                <w:szCs w:val="18"/>
              </w:rPr>
              <w:t xml:space="preserve"> ResNet101</w:t>
            </w:r>
          </w:p>
        </w:tc>
      </w:tr>
      <w:tr w:rsidR="003041D5" w14:paraId="029FA98B" w14:textId="77777777">
        <w:trPr>
          <w:jc w:val="center"/>
        </w:trPr>
        <w:tc>
          <w:tcPr>
            <w:tcW w:w="829" w:type="pct"/>
            <w:shd w:val="clear" w:color="auto" w:fill="auto"/>
            <w:vAlign w:val="center"/>
          </w:tcPr>
          <w:p w14:paraId="42E84788" w14:textId="77777777" w:rsidR="003041D5" w:rsidRDefault="00000000">
            <w:pPr>
              <w:keepLines/>
              <w:widowControl/>
              <w:overflowPunct w:val="0"/>
              <w:autoSpaceDE w:val="0"/>
              <w:autoSpaceDN w:val="0"/>
              <w:adjustRightInd w:val="0"/>
              <w:jc w:val="center"/>
              <w:textAlignment w:val="baseline"/>
              <w:rPr>
                <w:rFonts w:eastAsiaTheme="majorEastAsia"/>
                <w:color w:val="000000"/>
                <w:kern w:val="0"/>
                <w:sz w:val="18"/>
                <w:szCs w:val="18"/>
              </w:rPr>
            </w:pPr>
            <w:proofErr w:type="spellStart"/>
            <w:r>
              <w:rPr>
                <w:rFonts w:eastAsiaTheme="majorEastAsia"/>
                <w:color w:val="000000"/>
                <w:kern w:val="0"/>
                <w:sz w:val="18"/>
                <w:szCs w:val="18"/>
              </w:rPr>
              <w:t>model_size</w:t>
            </w:r>
            <w:proofErr w:type="spellEnd"/>
          </w:p>
        </w:tc>
        <w:tc>
          <w:tcPr>
            <w:tcW w:w="595" w:type="pct"/>
            <w:shd w:val="clear" w:color="auto" w:fill="auto"/>
            <w:vAlign w:val="center"/>
          </w:tcPr>
          <w:p w14:paraId="640D0EA3" w14:textId="77777777" w:rsidR="003041D5" w:rsidRDefault="00000000">
            <w:pPr>
              <w:keepLines/>
              <w:autoSpaceDE w:val="0"/>
              <w:autoSpaceDN w:val="0"/>
              <w:adjustRightInd w:val="0"/>
              <w:jc w:val="center"/>
              <w:rPr>
                <w:color w:val="000000"/>
                <w:sz w:val="18"/>
                <w:szCs w:val="18"/>
              </w:rPr>
            </w:pPr>
            <w:r>
              <w:rPr>
                <w:color w:val="000000"/>
                <w:kern w:val="0"/>
                <w:sz w:val="18"/>
                <w:szCs w:val="18"/>
              </w:rPr>
              <w:t>必要</w:t>
            </w:r>
          </w:p>
        </w:tc>
        <w:tc>
          <w:tcPr>
            <w:tcW w:w="527" w:type="pct"/>
            <w:vAlign w:val="center"/>
          </w:tcPr>
          <w:p w14:paraId="63F76212" w14:textId="77777777" w:rsidR="003041D5" w:rsidRDefault="00000000">
            <w:pPr>
              <w:keepLines/>
              <w:autoSpaceDE w:val="0"/>
              <w:autoSpaceDN w:val="0"/>
              <w:adjustRightInd w:val="0"/>
              <w:jc w:val="center"/>
              <w:rPr>
                <w:color w:val="000000"/>
                <w:sz w:val="18"/>
                <w:szCs w:val="18"/>
              </w:rPr>
            </w:pPr>
            <w:proofErr w:type="spellStart"/>
            <w:r>
              <w:rPr>
                <w:color w:val="000000"/>
                <w:kern w:val="0"/>
                <w:sz w:val="18"/>
                <w:szCs w:val="18"/>
              </w:rPr>
              <w:t>Dict</w:t>
            </w:r>
            <w:proofErr w:type="spellEnd"/>
          </w:p>
        </w:tc>
        <w:tc>
          <w:tcPr>
            <w:tcW w:w="3049" w:type="pct"/>
            <w:shd w:val="clear" w:color="auto" w:fill="auto"/>
            <w:vAlign w:val="center"/>
          </w:tcPr>
          <w:p w14:paraId="247A4B18" w14:textId="77777777" w:rsidR="003041D5" w:rsidRDefault="00000000">
            <w:pPr>
              <w:keepLines/>
              <w:autoSpaceDE w:val="0"/>
              <w:autoSpaceDN w:val="0"/>
              <w:adjustRightInd w:val="0"/>
              <w:rPr>
                <w:color w:val="000000"/>
                <w:sz w:val="18"/>
                <w:szCs w:val="18"/>
              </w:rPr>
            </w:pPr>
            <w:r>
              <w:rPr>
                <w:color w:val="000000"/>
                <w:kern w:val="0"/>
                <w:sz w:val="18"/>
                <w:szCs w:val="18"/>
              </w:rPr>
              <w:t>描述模型的规模，包括模型参数量，单位可选</w:t>
            </w:r>
            <w:r>
              <w:rPr>
                <w:color w:val="000000"/>
                <w:kern w:val="0"/>
                <w:sz w:val="18"/>
                <w:szCs w:val="18"/>
              </w:rPr>
              <w:t>MB/GB</w:t>
            </w:r>
            <w:r>
              <w:rPr>
                <w:color w:val="000000"/>
                <w:kern w:val="0"/>
                <w:sz w:val="18"/>
                <w:szCs w:val="18"/>
              </w:rPr>
              <w:t>；模型计算量</w:t>
            </w:r>
            <w:r>
              <w:rPr>
                <w:color w:val="000000"/>
                <w:kern w:val="0"/>
                <w:sz w:val="18"/>
                <w:szCs w:val="18"/>
              </w:rPr>
              <w:t>FLOPs</w:t>
            </w:r>
            <w:r>
              <w:rPr>
                <w:color w:val="000000"/>
                <w:kern w:val="0"/>
                <w:sz w:val="18"/>
                <w:szCs w:val="18"/>
              </w:rPr>
              <w:t>，单位可选</w:t>
            </w:r>
            <w:r>
              <w:rPr>
                <w:color w:val="000000"/>
                <w:kern w:val="0"/>
                <w:sz w:val="18"/>
                <w:szCs w:val="18"/>
              </w:rPr>
              <w:t>MFLOP/GFLOPS</w:t>
            </w:r>
            <w:r>
              <w:rPr>
                <w:color w:val="000000"/>
                <w:kern w:val="0"/>
                <w:sz w:val="18"/>
                <w:szCs w:val="18"/>
              </w:rPr>
              <w:t>。如</w:t>
            </w:r>
            <w:r>
              <w:rPr>
                <w:color w:val="000000"/>
                <w:kern w:val="0"/>
                <w:sz w:val="18"/>
                <w:szCs w:val="18"/>
              </w:rPr>
              <w:t>{“params”: “10MB”, “FLOPSs”: “1GFLOPs”}</w:t>
            </w:r>
          </w:p>
        </w:tc>
      </w:tr>
      <w:tr w:rsidR="003041D5" w14:paraId="0B7D5FD7" w14:textId="77777777">
        <w:trPr>
          <w:jc w:val="center"/>
        </w:trPr>
        <w:tc>
          <w:tcPr>
            <w:tcW w:w="829" w:type="pct"/>
            <w:shd w:val="clear" w:color="auto" w:fill="auto"/>
            <w:vAlign w:val="center"/>
          </w:tcPr>
          <w:p w14:paraId="4237FA76" w14:textId="77777777" w:rsidR="003041D5" w:rsidRDefault="00000000">
            <w:pPr>
              <w:keepLines/>
              <w:widowControl/>
              <w:overflowPunct w:val="0"/>
              <w:autoSpaceDE w:val="0"/>
              <w:autoSpaceDN w:val="0"/>
              <w:adjustRightInd w:val="0"/>
              <w:jc w:val="center"/>
              <w:textAlignment w:val="baseline"/>
              <w:rPr>
                <w:rFonts w:eastAsiaTheme="majorEastAsia"/>
                <w:color w:val="000000"/>
                <w:kern w:val="0"/>
                <w:sz w:val="18"/>
                <w:szCs w:val="18"/>
              </w:rPr>
            </w:pPr>
            <w:proofErr w:type="spellStart"/>
            <w:r>
              <w:rPr>
                <w:rFonts w:eastAsiaTheme="majorEastAsia"/>
                <w:color w:val="000000"/>
                <w:kern w:val="0"/>
                <w:sz w:val="18"/>
                <w:szCs w:val="18"/>
              </w:rPr>
              <w:t>model_task</w:t>
            </w:r>
            <w:proofErr w:type="spellEnd"/>
          </w:p>
        </w:tc>
        <w:tc>
          <w:tcPr>
            <w:tcW w:w="595" w:type="pct"/>
            <w:shd w:val="clear" w:color="auto" w:fill="auto"/>
            <w:vAlign w:val="center"/>
          </w:tcPr>
          <w:p w14:paraId="789046D9" w14:textId="77777777" w:rsidR="003041D5" w:rsidRDefault="00000000">
            <w:pPr>
              <w:keepLines/>
              <w:autoSpaceDE w:val="0"/>
              <w:autoSpaceDN w:val="0"/>
              <w:adjustRightInd w:val="0"/>
              <w:jc w:val="center"/>
              <w:rPr>
                <w:color w:val="000000"/>
                <w:sz w:val="18"/>
                <w:szCs w:val="18"/>
              </w:rPr>
            </w:pPr>
            <w:r>
              <w:rPr>
                <w:color w:val="000000"/>
                <w:kern w:val="0"/>
                <w:sz w:val="18"/>
                <w:szCs w:val="18"/>
              </w:rPr>
              <w:t>可选</w:t>
            </w:r>
          </w:p>
        </w:tc>
        <w:tc>
          <w:tcPr>
            <w:tcW w:w="527" w:type="pct"/>
            <w:vAlign w:val="center"/>
          </w:tcPr>
          <w:p w14:paraId="51FAFCB3" w14:textId="77777777" w:rsidR="003041D5" w:rsidRDefault="00000000">
            <w:pPr>
              <w:keepLines/>
              <w:autoSpaceDE w:val="0"/>
              <w:autoSpaceDN w:val="0"/>
              <w:adjustRightInd w:val="0"/>
              <w:jc w:val="center"/>
              <w:rPr>
                <w:color w:val="000000"/>
                <w:sz w:val="18"/>
                <w:szCs w:val="18"/>
              </w:rPr>
            </w:pPr>
            <w:r>
              <w:rPr>
                <w:color w:val="000000"/>
                <w:kern w:val="0"/>
                <w:sz w:val="18"/>
                <w:szCs w:val="18"/>
              </w:rPr>
              <w:t>String</w:t>
            </w:r>
          </w:p>
        </w:tc>
        <w:tc>
          <w:tcPr>
            <w:tcW w:w="3049" w:type="pct"/>
            <w:shd w:val="clear" w:color="auto" w:fill="auto"/>
            <w:vAlign w:val="center"/>
          </w:tcPr>
          <w:p w14:paraId="24BD4143" w14:textId="77777777" w:rsidR="003041D5" w:rsidRDefault="00000000">
            <w:pPr>
              <w:keepLines/>
              <w:autoSpaceDE w:val="0"/>
              <w:autoSpaceDN w:val="0"/>
              <w:adjustRightInd w:val="0"/>
              <w:rPr>
                <w:color w:val="000000"/>
                <w:sz w:val="18"/>
                <w:szCs w:val="18"/>
              </w:rPr>
            </w:pPr>
            <w:r>
              <w:rPr>
                <w:color w:val="000000"/>
                <w:kern w:val="0"/>
                <w:sz w:val="18"/>
                <w:szCs w:val="18"/>
              </w:rPr>
              <w:t>描述模型任务，可参考</w:t>
            </w:r>
            <w:r>
              <w:rPr>
                <w:color w:val="000000"/>
                <w:kern w:val="0"/>
                <w:sz w:val="18"/>
                <w:szCs w:val="18"/>
              </w:rPr>
              <w:fldChar w:fldCharType="begin"/>
            </w:r>
            <w:r>
              <w:rPr>
                <w:color w:val="000000"/>
                <w:kern w:val="0"/>
                <w:sz w:val="18"/>
                <w:szCs w:val="18"/>
              </w:rPr>
              <w:instrText xml:space="preserve"> REF _Ref163554591 \h  \* MERGEFORMAT </w:instrText>
            </w:r>
            <w:r>
              <w:rPr>
                <w:color w:val="000000"/>
                <w:kern w:val="0"/>
                <w:sz w:val="18"/>
                <w:szCs w:val="18"/>
              </w:rPr>
            </w:r>
            <w:r>
              <w:rPr>
                <w:color w:val="000000"/>
                <w:kern w:val="0"/>
                <w:sz w:val="18"/>
                <w:szCs w:val="18"/>
              </w:rPr>
              <w:fldChar w:fldCharType="separate"/>
            </w:r>
            <w:r>
              <w:rPr>
                <w:color w:val="000000"/>
                <w:kern w:val="0"/>
                <w:sz w:val="18"/>
                <w:szCs w:val="18"/>
              </w:rPr>
              <w:t>表</w:t>
            </w:r>
            <w:r>
              <w:rPr>
                <w:color w:val="000000"/>
                <w:kern w:val="0"/>
                <w:sz w:val="18"/>
                <w:szCs w:val="18"/>
              </w:rPr>
              <w:t xml:space="preserve"> 64</w:t>
            </w:r>
            <w:r>
              <w:rPr>
                <w:color w:val="000000"/>
                <w:kern w:val="0"/>
                <w:sz w:val="18"/>
                <w:szCs w:val="18"/>
              </w:rPr>
              <w:fldChar w:fldCharType="end"/>
            </w:r>
          </w:p>
        </w:tc>
      </w:tr>
      <w:tr w:rsidR="003041D5" w14:paraId="4CEC073A" w14:textId="77777777">
        <w:trPr>
          <w:jc w:val="center"/>
        </w:trPr>
        <w:tc>
          <w:tcPr>
            <w:tcW w:w="829" w:type="pct"/>
            <w:shd w:val="clear" w:color="auto" w:fill="auto"/>
            <w:vAlign w:val="center"/>
          </w:tcPr>
          <w:p w14:paraId="63D26CEE" w14:textId="77777777" w:rsidR="003041D5" w:rsidRDefault="00000000">
            <w:pPr>
              <w:keepLines/>
              <w:widowControl/>
              <w:overflowPunct w:val="0"/>
              <w:autoSpaceDE w:val="0"/>
              <w:autoSpaceDN w:val="0"/>
              <w:adjustRightInd w:val="0"/>
              <w:jc w:val="center"/>
              <w:textAlignment w:val="baseline"/>
              <w:rPr>
                <w:rFonts w:eastAsiaTheme="majorEastAsia"/>
                <w:color w:val="000000"/>
                <w:kern w:val="0"/>
                <w:sz w:val="18"/>
                <w:szCs w:val="18"/>
              </w:rPr>
            </w:pPr>
            <w:proofErr w:type="spellStart"/>
            <w:r>
              <w:rPr>
                <w:rFonts w:eastAsiaTheme="majorEastAsia"/>
                <w:color w:val="000000"/>
                <w:kern w:val="0"/>
                <w:sz w:val="18"/>
                <w:szCs w:val="18"/>
              </w:rPr>
              <w:t>model_metrics</w:t>
            </w:r>
            <w:proofErr w:type="spellEnd"/>
          </w:p>
        </w:tc>
        <w:tc>
          <w:tcPr>
            <w:tcW w:w="595" w:type="pct"/>
            <w:shd w:val="clear" w:color="auto" w:fill="auto"/>
            <w:vAlign w:val="center"/>
          </w:tcPr>
          <w:p w14:paraId="1AA9DEA6" w14:textId="77777777" w:rsidR="003041D5" w:rsidRDefault="00000000">
            <w:pPr>
              <w:keepLines/>
              <w:autoSpaceDE w:val="0"/>
              <w:autoSpaceDN w:val="0"/>
              <w:adjustRightInd w:val="0"/>
              <w:jc w:val="center"/>
              <w:rPr>
                <w:color w:val="000000"/>
                <w:sz w:val="18"/>
                <w:szCs w:val="18"/>
              </w:rPr>
            </w:pPr>
            <w:r>
              <w:rPr>
                <w:color w:val="000000"/>
                <w:kern w:val="0"/>
                <w:sz w:val="18"/>
                <w:szCs w:val="18"/>
              </w:rPr>
              <w:t>可选</w:t>
            </w:r>
          </w:p>
        </w:tc>
        <w:tc>
          <w:tcPr>
            <w:tcW w:w="527" w:type="pct"/>
            <w:vAlign w:val="center"/>
          </w:tcPr>
          <w:p w14:paraId="01CF4746" w14:textId="77777777" w:rsidR="003041D5" w:rsidRDefault="00000000">
            <w:pPr>
              <w:keepLines/>
              <w:autoSpaceDE w:val="0"/>
              <w:autoSpaceDN w:val="0"/>
              <w:adjustRightInd w:val="0"/>
              <w:jc w:val="center"/>
              <w:rPr>
                <w:color w:val="000000"/>
                <w:sz w:val="18"/>
                <w:szCs w:val="18"/>
              </w:rPr>
            </w:pPr>
            <w:proofErr w:type="spellStart"/>
            <w:r>
              <w:rPr>
                <w:color w:val="000000"/>
                <w:kern w:val="0"/>
                <w:sz w:val="18"/>
                <w:szCs w:val="18"/>
              </w:rPr>
              <w:t>Dict</w:t>
            </w:r>
            <w:proofErr w:type="spellEnd"/>
          </w:p>
        </w:tc>
        <w:tc>
          <w:tcPr>
            <w:tcW w:w="3049" w:type="pct"/>
            <w:shd w:val="clear" w:color="auto" w:fill="auto"/>
            <w:vAlign w:val="center"/>
          </w:tcPr>
          <w:p w14:paraId="07EDE80E" w14:textId="77777777" w:rsidR="003041D5" w:rsidRDefault="00000000">
            <w:pPr>
              <w:keepLines/>
              <w:autoSpaceDE w:val="0"/>
              <w:autoSpaceDN w:val="0"/>
              <w:adjustRightInd w:val="0"/>
              <w:rPr>
                <w:color w:val="000000"/>
                <w:sz w:val="18"/>
                <w:szCs w:val="18"/>
              </w:rPr>
            </w:pPr>
            <w:r>
              <w:rPr>
                <w:color w:val="000000"/>
                <w:kern w:val="0"/>
                <w:sz w:val="18"/>
                <w:szCs w:val="18"/>
              </w:rPr>
              <w:t>模型评价指标，如</w:t>
            </w:r>
            <w:r>
              <w:rPr>
                <w:color w:val="000000"/>
                <w:kern w:val="0"/>
                <w:sz w:val="18"/>
                <w:szCs w:val="18"/>
              </w:rPr>
              <w:t xml:space="preserve"> precision, recall, F1-score,accuracy</w:t>
            </w:r>
          </w:p>
        </w:tc>
      </w:tr>
      <w:tr w:rsidR="003041D5" w14:paraId="469BC641" w14:textId="77777777">
        <w:trPr>
          <w:jc w:val="center"/>
        </w:trPr>
        <w:tc>
          <w:tcPr>
            <w:tcW w:w="829" w:type="pct"/>
            <w:shd w:val="clear" w:color="auto" w:fill="auto"/>
            <w:vAlign w:val="center"/>
          </w:tcPr>
          <w:p w14:paraId="15DE1800" w14:textId="77777777" w:rsidR="003041D5" w:rsidRDefault="00000000">
            <w:pPr>
              <w:keepLines/>
              <w:widowControl/>
              <w:overflowPunct w:val="0"/>
              <w:autoSpaceDE w:val="0"/>
              <w:autoSpaceDN w:val="0"/>
              <w:adjustRightInd w:val="0"/>
              <w:jc w:val="center"/>
              <w:textAlignment w:val="baseline"/>
              <w:rPr>
                <w:rFonts w:eastAsiaTheme="majorEastAsia"/>
                <w:color w:val="000000"/>
                <w:kern w:val="0"/>
                <w:sz w:val="18"/>
                <w:szCs w:val="18"/>
              </w:rPr>
            </w:pPr>
            <w:proofErr w:type="spellStart"/>
            <w:r>
              <w:rPr>
                <w:rFonts w:eastAsiaTheme="majorEastAsia"/>
                <w:color w:val="000000"/>
                <w:kern w:val="0"/>
                <w:sz w:val="18"/>
                <w:szCs w:val="18"/>
              </w:rPr>
              <w:t>model_license</w:t>
            </w:r>
            <w:proofErr w:type="spellEnd"/>
          </w:p>
        </w:tc>
        <w:tc>
          <w:tcPr>
            <w:tcW w:w="595" w:type="pct"/>
            <w:shd w:val="clear" w:color="auto" w:fill="auto"/>
            <w:vAlign w:val="center"/>
          </w:tcPr>
          <w:p w14:paraId="044B7DB0" w14:textId="77777777" w:rsidR="003041D5" w:rsidRDefault="00000000">
            <w:pPr>
              <w:keepLines/>
              <w:autoSpaceDE w:val="0"/>
              <w:autoSpaceDN w:val="0"/>
              <w:adjustRightInd w:val="0"/>
              <w:jc w:val="center"/>
              <w:rPr>
                <w:color w:val="000000"/>
                <w:sz w:val="18"/>
                <w:szCs w:val="18"/>
              </w:rPr>
            </w:pPr>
            <w:r>
              <w:rPr>
                <w:color w:val="000000"/>
                <w:kern w:val="0"/>
                <w:sz w:val="18"/>
                <w:szCs w:val="18"/>
              </w:rPr>
              <w:t>可选</w:t>
            </w:r>
          </w:p>
        </w:tc>
        <w:tc>
          <w:tcPr>
            <w:tcW w:w="527" w:type="pct"/>
            <w:vAlign w:val="center"/>
          </w:tcPr>
          <w:p w14:paraId="5F217990" w14:textId="77777777" w:rsidR="003041D5" w:rsidRDefault="00000000">
            <w:pPr>
              <w:keepLines/>
              <w:autoSpaceDE w:val="0"/>
              <w:autoSpaceDN w:val="0"/>
              <w:adjustRightInd w:val="0"/>
              <w:jc w:val="center"/>
              <w:rPr>
                <w:color w:val="000000"/>
                <w:sz w:val="18"/>
                <w:szCs w:val="18"/>
              </w:rPr>
            </w:pPr>
            <w:r>
              <w:rPr>
                <w:color w:val="000000"/>
                <w:kern w:val="0"/>
                <w:sz w:val="18"/>
                <w:szCs w:val="18"/>
              </w:rPr>
              <w:t>String</w:t>
            </w:r>
          </w:p>
        </w:tc>
        <w:tc>
          <w:tcPr>
            <w:tcW w:w="3049" w:type="pct"/>
            <w:shd w:val="clear" w:color="auto" w:fill="auto"/>
            <w:vAlign w:val="center"/>
          </w:tcPr>
          <w:p w14:paraId="22418519" w14:textId="77777777" w:rsidR="003041D5" w:rsidRDefault="00000000">
            <w:pPr>
              <w:keepLines/>
              <w:autoSpaceDE w:val="0"/>
              <w:autoSpaceDN w:val="0"/>
              <w:adjustRightInd w:val="0"/>
              <w:rPr>
                <w:color w:val="000000"/>
                <w:sz w:val="18"/>
                <w:szCs w:val="18"/>
              </w:rPr>
            </w:pPr>
            <w:r>
              <w:rPr>
                <w:color w:val="000000"/>
                <w:kern w:val="0"/>
                <w:sz w:val="18"/>
                <w:szCs w:val="18"/>
              </w:rPr>
              <w:t>模型开源协议，如</w:t>
            </w:r>
            <w:r>
              <w:rPr>
                <w:color w:val="000000"/>
                <w:kern w:val="0"/>
                <w:sz w:val="18"/>
                <w:szCs w:val="18"/>
              </w:rPr>
              <w:t xml:space="preserve"> GPL-2.0, MIT </w:t>
            </w:r>
            <w:r>
              <w:rPr>
                <w:color w:val="000000"/>
                <w:kern w:val="0"/>
                <w:sz w:val="18"/>
                <w:szCs w:val="18"/>
              </w:rPr>
              <w:t>等</w:t>
            </w:r>
          </w:p>
        </w:tc>
      </w:tr>
      <w:tr w:rsidR="003041D5" w14:paraId="07C06D07" w14:textId="77777777">
        <w:trPr>
          <w:jc w:val="center"/>
        </w:trPr>
        <w:tc>
          <w:tcPr>
            <w:tcW w:w="829" w:type="pct"/>
            <w:shd w:val="clear" w:color="auto" w:fill="auto"/>
            <w:vAlign w:val="center"/>
          </w:tcPr>
          <w:p w14:paraId="611191F7" w14:textId="77777777" w:rsidR="003041D5" w:rsidRDefault="00000000">
            <w:pPr>
              <w:keepLines/>
              <w:widowControl/>
              <w:overflowPunct w:val="0"/>
              <w:autoSpaceDE w:val="0"/>
              <w:autoSpaceDN w:val="0"/>
              <w:adjustRightInd w:val="0"/>
              <w:jc w:val="center"/>
              <w:textAlignment w:val="baseline"/>
              <w:rPr>
                <w:rFonts w:eastAsiaTheme="majorEastAsia"/>
                <w:color w:val="000000"/>
                <w:kern w:val="0"/>
                <w:sz w:val="18"/>
                <w:szCs w:val="18"/>
              </w:rPr>
            </w:pPr>
            <w:proofErr w:type="spellStart"/>
            <w:r>
              <w:rPr>
                <w:rFonts w:eastAsiaTheme="majorEastAsia"/>
                <w:color w:val="000000"/>
                <w:kern w:val="0"/>
                <w:sz w:val="18"/>
                <w:szCs w:val="18"/>
              </w:rPr>
              <w:t>model_date</w:t>
            </w:r>
            <w:proofErr w:type="spellEnd"/>
          </w:p>
        </w:tc>
        <w:tc>
          <w:tcPr>
            <w:tcW w:w="595" w:type="pct"/>
            <w:shd w:val="clear" w:color="auto" w:fill="auto"/>
            <w:vAlign w:val="center"/>
          </w:tcPr>
          <w:p w14:paraId="7A198F36" w14:textId="77777777" w:rsidR="003041D5" w:rsidRDefault="00000000">
            <w:pPr>
              <w:keepLines/>
              <w:autoSpaceDE w:val="0"/>
              <w:autoSpaceDN w:val="0"/>
              <w:adjustRightInd w:val="0"/>
              <w:jc w:val="center"/>
              <w:rPr>
                <w:color w:val="000000"/>
                <w:sz w:val="18"/>
                <w:szCs w:val="18"/>
              </w:rPr>
            </w:pPr>
            <w:r>
              <w:rPr>
                <w:color w:val="000000"/>
                <w:kern w:val="0"/>
                <w:sz w:val="18"/>
                <w:szCs w:val="18"/>
              </w:rPr>
              <w:t>可选</w:t>
            </w:r>
          </w:p>
        </w:tc>
        <w:tc>
          <w:tcPr>
            <w:tcW w:w="527" w:type="pct"/>
            <w:vAlign w:val="center"/>
          </w:tcPr>
          <w:p w14:paraId="41980CB1" w14:textId="77777777" w:rsidR="003041D5" w:rsidRDefault="00000000">
            <w:pPr>
              <w:keepLines/>
              <w:autoSpaceDE w:val="0"/>
              <w:autoSpaceDN w:val="0"/>
              <w:adjustRightInd w:val="0"/>
              <w:jc w:val="center"/>
              <w:rPr>
                <w:color w:val="000000"/>
                <w:sz w:val="18"/>
                <w:szCs w:val="18"/>
              </w:rPr>
            </w:pPr>
            <w:r>
              <w:rPr>
                <w:color w:val="000000"/>
                <w:kern w:val="0"/>
                <w:sz w:val="18"/>
                <w:szCs w:val="18"/>
              </w:rPr>
              <w:t>String</w:t>
            </w:r>
          </w:p>
        </w:tc>
        <w:tc>
          <w:tcPr>
            <w:tcW w:w="3049" w:type="pct"/>
            <w:shd w:val="clear" w:color="auto" w:fill="auto"/>
            <w:vAlign w:val="center"/>
          </w:tcPr>
          <w:p w14:paraId="012BC8BB" w14:textId="77777777" w:rsidR="003041D5" w:rsidRDefault="00000000">
            <w:pPr>
              <w:keepLines/>
              <w:autoSpaceDE w:val="0"/>
              <w:autoSpaceDN w:val="0"/>
              <w:adjustRightInd w:val="0"/>
              <w:rPr>
                <w:color w:val="000000"/>
                <w:sz w:val="18"/>
                <w:szCs w:val="18"/>
              </w:rPr>
            </w:pPr>
            <w:r>
              <w:rPr>
                <w:color w:val="000000"/>
                <w:kern w:val="0"/>
                <w:sz w:val="18"/>
                <w:szCs w:val="18"/>
              </w:rPr>
              <w:t>模型生产日期，如</w:t>
            </w:r>
            <w:r>
              <w:rPr>
                <w:color w:val="000000"/>
                <w:kern w:val="0"/>
                <w:sz w:val="18"/>
                <w:szCs w:val="18"/>
              </w:rPr>
              <w:t>2024/3/20</w:t>
            </w:r>
          </w:p>
        </w:tc>
      </w:tr>
      <w:tr w:rsidR="003041D5" w14:paraId="77AFEDB9" w14:textId="77777777">
        <w:trPr>
          <w:jc w:val="center"/>
        </w:trPr>
        <w:tc>
          <w:tcPr>
            <w:tcW w:w="829" w:type="pct"/>
            <w:shd w:val="clear" w:color="auto" w:fill="auto"/>
            <w:vAlign w:val="center"/>
          </w:tcPr>
          <w:p w14:paraId="7C2356C5" w14:textId="77777777" w:rsidR="003041D5" w:rsidRDefault="00000000">
            <w:pPr>
              <w:keepLines/>
              <w:widowControl/>
              <w:overflowPunct w:val="0"/>
              <w:autoSpaceDE w:val="0"/>
              <w:autoSpaceDN w:val="0"/>
              <w:adjustRightInd w:val="0"/>
              <w:jc w:val="center"/>
              <w:textAlignment w:val="baseline"/>
              <w:rPr>
                <w:rFonts w:eastAsiaTheme="majorEastAsia"/>
                <w:color w:val="000000"/>
                <w:kern w:val="0"/>
                <w:sz w:val="18"/>
                <w:szCs w:val="18"/>
              </w:rPr>
            </w:pPr>
            <w:proofErr w:type="spellStart"/>
            <w:r>
              <w:rPr>
                <w:rFonts w:eastAsiaTheme="majorEastAsia"/>
                <w:color w:val="000000"/>
                <w:kern w:val="0"/>
                <w:sz w:val="18"/>
                <w:szCs w:val="18"/>
              </w:rPr>
              <w:t>algorithm_doc</w:t>
            </w:r>
            <w:proofErr w:type="spellEnd"/>
          </w:p>
        </w:tc>
        <w:tc>
          <w:tcPr>
            <w:tcW w:w="595" w:type="pct"/>
            <w:shd w:val="clear" w:color="auto" w:fill="auto"/>
            <w:vAlign w:val="center"/>
          </w:tcPr>
          <w:p w14:paraId="72C4B5DE" w14:textId="77777777" w:rsidR="003041D5" w:rsidRDefault="00000000">
            <w:pPr>
              <w:keepLines/>
              <w:autoSpaceDE w:val="0"/>
              <w:autoSpaceDN w:val="0"/>
              <w:adjustRightInd w:val="0"/>
              <w:jc w:val="center"/>
              <w:rPr>
                <w:color w:val="000000"/>
                <w:sz w:val="18"/>
                <w:szCs w:val="18"/>
              </w:rPr>
            </w:pPr>
            <w:r>
              <w:rPr>
                <w:color w:val="000000"/>
                <w:kern w:val="0"/>
                <w:sz w:val="18"/>
                <w:szCs w:val="18"/>
              </w:rPr>
              <w:t>可选</w:t>
            </w:r>
          </w:p>
        </w:tc>
        <w:tc>
          <w:tcPr>
            <w:tcW w:w="527" w:type="pct"/>
            <w:vAlign w:val="center"/>
          </w:tcPr>
          <w:p w14:paraId="7F81F643" w14:textId="77777777" w:rsidR="003041D5" w:rsidRDefault="00000000">
            <w:pPr>
              <w:keepLines/>
              <w:autoSpaceDE w:val="0"/>
              <w:autoSpaceDN w:val="0"/>
              <w:adjustRightInd w:val="0"/>
              <w:jc w:val="center"/>
              <w:rPr>
                <w:color w:val="000000"/>
                <w:sz w:val="18"/>
                <w:szCs w:val="18"/>
              </w:rPr>
            </w:pPr>
            <w:r>
              <w:rPr>
                <w:color w:val="000000"/>
                <w:kern w:val="0"/>
                <w:sz w:val="18"/>
                <w:szCs w:val="18"/>
              </w:rPr>
              <w:t>String</w:t>
            </w:r>
          </w:p>
        </w:tc>
        <w:tc>
          <w:tcPr>
            <w:tcW w:w="3049" w:type="pct"/>
            <w:shd w:val="clear" w:color="auto" w:fill="auto"/>
            <w:vAlign w:val="center"/>
          </w:tcPr>
          <w:p w14:paraId="37D168D8" w14:textId="77777777" w:rsidR="003041D5" w:rsidRDefault="00000000">
            <w:pPr>
              <w:keepLines/>
              <w:autoSpaceDE w:val="0"/>
              <w:autoSpaceDN w:val="0"/>
              <w:adjustRightInd w:val="0"/>
              <w:rPr>
                <w:color w:val="000000"/>
                <w:sz w:val="18"/>
                <w:szCs w:val="18"/>
              </w:rPr>
            </w:pPr>
            <w:r>
              <w:rPr>
                <w:color w:val="000000"/>
                <w:kern w:val="0"/>
                <w:sz w:val="18"/>
                <w:szCs w:val="18"/>
              </w:rPr>
              <w:t>算法说明文档</w:t>
            </w:r>
          </w:p>
        </w:tc>
      </w:tr>
      <w:tr w:rsidR="003041D5" w14:paraId="13C011D4" w14:textId="77777777">
        <w:trPr>
          <w:jc w:val="center"/>
        </w:trPr>
        <w:tc>
          <w:tcPr>
            <w:tcW w:w="829" w:type="pct"/>
            <w:shd w:val="clear" w:color="auto" w:fill="auto"/>
            <w:vAlign w:val="center"/>
          </w:tcPr>
          <w:p w14:paraId="333FC872" w14:textId="77777777" w:rsidR="003041D5" w:rsidRDefault="00000000">
            <w:pPr>
              <w:keepLines/>
              <w:widowControl/>
              <w:overflowPunct w:val="0"/>
              <w:autoSpaceDE w:val="0"/>
              <w:autoSpaceDN w:val="0"/>
              <w:adjustRightInd w:val="0"/>
              <w:jc w:val="center"/>
              <w:textAlignment w:val="baseline"/>
              <w:rPr>
                <w:rFonts w:eastAsiaTheme="majorEastAsia"/>
                <w:color w:val="000000"/>
                <w:kern w:val="0"/>
                <w:sz w:val="18"/>
                <w:szCs w:val="18"/>
              </w:rPr>
            </w:pPr>
            <w:proofErr w:type="spellStart"/>
            <w:r>
              <w:rPr>
                <w:rFonts w:eastAsiaTheme="majorEastAsia"/>
                <w:color w:val="000000"/>
                <w:kern w:val="0"/>
                <w:sz w:val="18"/>
                <w:szCs w:val="18"/>
              </w:rPr>
              <w:t>scripts_description</w:t>
            </w:r>
            <w:proofErr w:type="spellEnd"/>
          </w:p>
        </w:tc>
        <w:tc>
          <w:tcPr>
            <w:tcW w:w="595" w:type="pct"/>
            <w:shd w:val="clear" w:color="auto" w:fill="auto"/>
            <w:vAlign w:val="center"/>
          </w:tcPr>
          <w:p w14:paraId="30F9892B" w14:textId="77777777" w:rsidR="003041D5" w:rsidRDefault="00000000">
            <w:pPr>
              <w:keepLines/>
              <w:autoSpaceDE w:val="0"/>
              <w:autoSpaceDN w:val="0"/>
              <w:adjustRightInd w:val="0"/>
              <w:jc w:val="center"/>
              <w:rPr>
                <w:color w:val="000000"/>
                <w:sz w:val="18"/>
                <w:szCs w:val="18"/>
              </w:rPr>
            </w:pPr>
            <w:r>
              <w:rPr>
                <w:color w:val="000000"/>
                <w:kern w:val="0"/>
                <w:sz w:val="18"/>
                <w:szCs w:val="18"/>
              </w:rPr>
              <w:t>可选</w:t>
            </w:r>
          </w:p>
        </w:tc>
        <w:tc>
          <w:tcPr>
            <w:tcW w:w="527" w:type="pct"/>
            <w:vAlign w:val="center"/>
          </w:tcPr>
          <w:p w14:paraId="70100299" w14:textId="77777777" w:rsidR="003041D5" w:rsidRDefault="00000000">
            <w:pPr>
              <w:keepLines/>
              <w:autoSpaceDE w:val="0"/>
              <w:autoSpaceDN w:val="0"/>
              <w:adjustRightInd w:val="0"/>
              <w:jc w:val="center"/>
              <w:rPr>
                <w:color w:val="000000"/>
                <w:sz w:val="18"/>
                <w:szCs w:val="18"/>
              </w:rPr>
            </w:pPr>
            <w:r>
              <w:rPr>
                <w:color w:val="000000"/>
                <w:kern w:val="0"/>
                <w:sz w:val="18"/>
                <w:szCs w:val="18"/>
              </w:rPr>
              <w:t>String</w:t>
            </w:r>
          </w:p>
        </w:tc>
        <w:tc>
          <w:tcPr>
            <w:tcW w:w="3049" w:type="pct"/>
            <w:shd w:val="clear" w:color="auto" w:fill="auto"/>
            <w:vAlign w:val="center"/>
          </w:tcPr>
          <w:p w14:paraId="31408877" w14:textId="77777777" w:rsidR="003041D5" w:rsidRDefault="00000000">
            <w:pPr>
              <w:keepLines/>
              <w:autoSpaceDE w:val="0"/>
              <w:autoSpaceDN w:val="0"/>
              <w:adjustRightInd w:val="0"/>
              <w:rPr>
                <w:color w:val="000000"/>
                <w:sz w:val="18"/>
                <w:szCs w:val="18"/>
              </w:rPr>
            </w:pPr>
            <w:r>
              <w:rPr>
                <w:color w:val="000000"/>
                <w:kern w:val="0"/>
                <w:sz w:val="18"/>
                <w:szCs w:val="18"/>
              </w:rPr>
              <w:t>脚本描述文档</w:t>
            </w:r>
          </w:p>
        </w:tc>
      </w:tr>
    </w:tbl>
    <w:p w14:paraId="4A78A843" w14:textId="77777777" w:rsidR="003041D5" w:rsidRDefault="003041D5">
      <w:pPr>
        <w:widowControl/>
        <w:tabs>
          <w:tab w:val="center" w:pos="4201"/>
          <w:tab w:val="right" w:leader="dot" w:pos="9298"/>
        </w:tabs>
        <w:autoSpaceDE w:val="0"/>
        <w:autoSpaceDN w:val="0"/>
        <w:ind w:firstLineChars="200" w:firstLine="400"/>
        <w:rPr>
          <w:color w:val="000000" w:themeColor="text1"/>
          <w:kern w:val="0"/>
          <w:sz w:val="20"/>
          <w:szCs w:val="20"/>
        </w:rPr>
      </w:pPr>
    </w:p>
    <w:p w14:paraId="11DBFFAA" w14:textId="77777777" w:rsidR="003041D5" w:rsidRDefault="00000000">
      <w:pPr>
        <w:pStyle w:val="afc"/>
      </w:pPr>
      <w:r>
        <w:br w:type="page"/>
      </w:r>
    </w:p>
    <w:p w14:paraId="3FEBD0C2" w14:textId="77777777" w:rsidR="003041D5" w:rsidRDefault="00000000">
      <w:pPr>
        <w:keepNext/>
        <w:spacing w:before="152" w:after="160"/>
        <w:jc w:val="center"/>
        <w:rPr>
          <w:rFonts w:eastAsia="黑体"/>
          <w:szCs w:val="21"/>
        </w:rPr>
      </w:pPr>
      <w:bookmarkStart w:id="292" w:name="_Ref163554506"/>
      <w:r>
        <w:rPr>
          <w:rFonts w:eastAsia="黑体"/>
          <w:szCs w:val="21"/>
        </w:rPr>
        <w:lastRenderedPageBreak/>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63</w:t>
      </w:r>
      <w:r>
        <w:rPr>
          <w:rFonts w:eastAsia="黑体"/>
          <w:szCs w:val="21"/>
        </w:rPr>
        <w:fldChar w:fldCharType="end"/>
      </w:r>
      <w:bookmarkEnd w:id="292"/>
      <w:r>
        <w:rPr>
          <w:rFonts w:eastAsia="黑体"/>
          <w:szCs w:val="21"/>
        </w:rPr>
        <w:t xml:space="preserve"> </w:t>
      </w:r>
      <w:r>
        <w:rPr>
          <w:rFonts w:eastAsia="黑体"/>
          <w:szCs w:val="21"/>
        </w:rPr>
        <w:t>技术信息文件</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215"/>
        <w:gridCol w:w="875"/>
        <w:gridCol w:w="1457"/>
        <w:gridCol w:w="4778"/>
      </w:tblGrid>
      <w:tr w:rsidR="003041D5" w14:paraId="772BA0E5" w14:textId="77777777">
        <w:tc>
          <w:tcPr>
            <w:tcW w:w="1188" w:type="pct"/>
            <w:tcBorders>
              <w:top w:val="single" w:sz="12" w:space="0" w:color="000000"/>
              <w:bottom w:val="single" w:sz="12" w:space="0" w:color="000000"/>
            </w:tcBorders>
            <w:shd w:val="clear" w:color="auto" w:fill="auto"/>
            <w:vAlign w:val="center"/>
          </w:tcPr>
          <w:p w14:paraId="54B47E90" w14:textId="77777777" w:rsidR="003041D5" w:rsidRDefault="0000000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jc w:val="center"/>
              <w:textAlignment w:val="baseline"/>
              <w:rPr>
                <w:color w:val="000000"/>
                <w:kern w:val="0"/>
                <w:sz w:val="18"/>
                <w:szCs w:val="18"/>
              </w:rPr>
            </w:pPr>
            <w:r>
              <w:rPr>
                <w:color w:val="000000"/>
                <w:kern w:val="0"/>
                <w:sz w:val="18"/>
                <w:szCs w:val="18"/>
              </w:rPr>
              <w:t>字段名</w:t>
            </w:r>
          </w:p>
        </w:tc>
        <w:tc>
          <w:tcPr>
            <w:tcW w:w="469" w:type="pct"/>
            <w:tcBorders>
              <w:top w:val="single" w:sz="12" w:space="0" w:color="000000"/>
              <w:bottom w:val="single" w:sz="12" w:space="0" w:color="000000"/>
            </w:tcBorders>
            <w:shd w:val="clear" w:color="auto" w:fill="auto"/>
            <w:vAlign w:val="center"/>
          </w:tcPr>
          <w:p w14:paraId="2B683D38" w14:textId="77777777" w:rsidR="003041D5" w:rsidRDefault="0000000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jc w:val="center"/>
              <w:textAlignment w:val="baseline"/>
              <w:rPr>
                <w:color w:val="000000"/>
                <w:kern w:val="0"/>
                <w:sz w:val="18"/>
                <w:szCs w:val="18"/>
              </w:rPr>
            </w:pPr>
            <w:r>
              <w:rPr>
                <w:color w:val="000000"/>
                <w:kern w:val="0"/>
                <w:sz w:val="18"/>
                <w:szCs w:val="18"/>
              </w:rPr>
              <w:t>必要性</w:t>
            </w:r>
          </w:p>
        </w:tc>
        <w:tc>
          <w:tcPr>
            <w:tcW w:w="781" w:type="pct"/>
            <w:tcBorders>
              <w:top w:val="single" w:sz="12" w:space="0" w:color="000000"/>
              <w:bottom w:val="single" w:sz="12" w:space="0" w:color="000000"/>
            </w:tcBorders>
          </w:tcPr>
          <w:p w14:paraId="59015E31" w14:textId="77777777" w:rsidR="003041D5" w:rsidRDefault="0000000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jc w:val="center"/>
              <w:textAlignment w:val="baseline"/>
              <w:rPr>
                <w:color w:val="000000"/>
                <w:kern w:val="0"/>
                <w:sz w:val="18"/>
                <w:szCs w:val="18"/>
              </w:rPr>
            </w:pPr>
            <w:r>
              <w:rPr>
                <w:color w:val="000000"/>
                <w:kern w:val="0"/>
                <w:sz w:val="18"/>
                <w:szCs w:val="18"/>
              </w:rPr>
              <w:t>类型</w:t>
            </w:r>
          </w:p>
        </w:tc>
        <w:tc>
          <w:tcPr>
            <w:tcW w:w="2562" w:type="pct"/>
            <w:tcBorders>
              <w:top w:val="single" w:sz="12" w:space="0" w:color="000000"/>
              <w:bottom w:val="single" w:sz="12" w:space="0" w:color="000000"/>
            </w:tcBorders>
            <w:shd w:val="clear" w:color="auto" w:fill="auto"/>
            <w:vAlign w:val="center"/>
          </w:tcPr>
          <w:p w14:paraId="24875744" w14:textId="77777777" w:rsidR="003041D5" w:rsidRDefault="0000000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jc w:val="center"/>
              <w:textAlignment w:val="baseline"/>
              <w:rPr>
                <w:color w:val="000000"/>
                <w:kern w:val="0"/>
                <w:sz w:val="18"/>
                <w:szCs w:val="18"/>
              </w:rPr>
            </w:pPr>
            <w:r>
              <w:rPr>
                <w:color w:val="000000"/>
                <w:kern w:val="0"/>
                <w:sz w:val="18"/>
                <w:szCs w:val="18"/>
              </w:rPr>
              <w:t>描述</w:t>
            </w:r>
          </w:p>
        </w:tc>
      </w:tr>
      <w:tr w:rsidR="003041D5" w14:paraId="050C1691" w14:textId="77777777">
        <w:tc>
          <w:tcPr>
            <w:tcW w:w="1188" w:type="pct"/>
            <w:tcBorders>
              <w:top w:val="single" w:sz="12" w:space="0" w:color="000000"/>
            </w:tcBorders>
            <w:shd w:val="clear" w:color="auto" w:fill="auto"/>
            <w:vAlign w:val="center"/>
          </w:tcPr>
          <w:p w14:paraId="5FC85F2F"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model_version</w:t>
            </w:r>
            <w:proofErr w:type="spellEnd"/>
          </w:p>
        </w:tc>
        <w:tc>
          <w:tcPr>
            <w:tcW w:w="469" w:type="pct"/>
            <w:tcBorders>
              <w:top w:val="single" w:sz="12" w:space="0" w:color="000000"/>
            </w:tcBorders>
            <w:shd w:val="clear" w:color="auto" w:fill="auto"/>
            <w:vAlign w:val="center"/>
          </w:tcPr>
          <w:p w14:paraId="24F880CB"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必要</w:t>
            </w:r>
          </w:p>
        </w:tc>
        <w:tc>
          <w:tcPr>
            <w:tcW w:w="781" w:type="pct"/>
            <w:tcBorders>
              <w:top w:val="single" w:sz="12" w:space="0" w:color="000000"/>
            </w:tcBorders>
            <w:vAlign w:val="center"/>
          </w:tcPr>
          <w:p w14:paraId="6C71A2BE"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unsigned int</w:t>
            </w:r>
          </w:p>
        </w:tc>
        <w:tc>
          <w:tcPr>
            <w:tcW w:w="2562" w:type="pct"/>
            <w:tcBorders>
              <w:top w:val="single" w:sz="12" w:space="0" w:color="000000"/>
            </w:tcBorders>
            <w:shd w:val="clear" w:color="auto" w:fill="auto"/>
          </w:tcPr>
          <w:p w14:paraId="5E7D394D"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模型版本</w:t>
            </w:r>
          </w:p>
        </w:tc>
      </w:tr>
      <w:tr w:rsidR="003041D5" w14:paraId="1D2BD660" w14:textId="77777777">
        <w:tc>
          <w:tcPr>
            <w:tcW w:w="1188" w:type="pct"/>
            <w:shd w:val="clear" w:color="auto" w:fill="auto"/>
            <w:vAlign w:val="center"/>
          </w:tcPr>
          <w:p w14:paraId="3BCA791D"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data_type</w:t>
            </w:r>
            <w:proofErr w:type="spellEnd"/>
          </w:p>
        </w:tc>
        <w:tc>
          <w:tcPr>
            <w:tcW w:w="469" w:type="pct"/>
            <w:shd w:val="clear" w:color="auto" w:fill="auto"/>
            <w:vAlign w:val="center"/>
          </w:tcPr>
          <w:p w14:paraId="61952F77"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必要</w:t>
            </w:r>
          </w:p>
        </w:tc>
        <w:tc>
          <w:tcPr>
            <w:tcW w:w="781" w:type="pct"/>
            <w:vAlign w:val="center"/>
          </w:tcPr>
          <w:p w14:paraId="334AD195"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String</w:t>
            </w:r>
          </w:p>
        </w:tc>
        <w:tc>
          <w:tcPr>
            <w:tcW w:w="2562" w:type="pct"/>
            <w:shd w:val="clear" w:color="auto" w:fill="auto"/>
          </w:tcPr>
          <w:p w14:paraId="58570370"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模型数据类型，如</w:t>
            </w:r>
            <w:r>
              <w:rPr>
                <w:color w:val="000000"/>
                <w:kern w:val="0"/>
                <w:sz w:val="18"/>
                <w:szCs w:val="18"/>
              </w:rPr>
              <w:t>FP32</w:t>
            </w:r>
            <w:r>
              <w:rPr>
                <w:color w:val="000000"/>
                <w:kern w:val="0"/>
                <w:sz w:val="18"/>
                <w:szCs w:val="18"/>
              </w:rPr>
              <w:t>、</w:t>
            </w:r>
            <w:r>
              <w:rPr>
                <w:color w:val="000000"/>
                <w:kern w:val="0"/>
                <w:sz w:val="18"/>
                <w:szCs w:val="18"/>
              </w:rPr>
              <w:t>FP16</w:t>
            </w:r>
            <w:r>
              <w:rPr>
                <w:color w:val="000000"/>
                <w:kern w:val="0"/>
                <w:sz w:val="18"/>
                <w:szCs w:val="18"/>
              </w:rPr>
              <w:t>、</w:t>
            </w:r>
            <w:r>
              <w:rPr>
                <w:color w:val="000000"/>
                <w:kern w:val="0"/>
                <w:sz w:val="18"/>
                <w:szCs w:val="18"/>
              </w:rPr>
              <w:t>BF16</w:t>
            </w:r>
            <w:r>
              <w:rPr>
                <w:color w:val="000000"/>
                <w:kern w:val="0"/>
                <w:sz w:val="18"/>
                <w:szCs w:val="18"/>
              </w:rPr>
              <w:t>等</w:t>
            </w:r>
          </w:p>
        </w:tc>
      </w:tr>
      <w:tr w:rsidR="003041D5" w14:paraId="3DA559D6" w14:textId="77777777">
        <w:tc>
          <w:tcPr>
            <w:tcW w:w="1188" w:type="pct"/>
            <w:shd w:val="clear" w:color="auto" w:fill="auto"/>
            <w:vAlign w:val="center"/>
          </w:tcPr>
          <w:p w14:paraId="35CBEFED"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model_requirement</w:t>
            </w:r>
            <w:proofErr w:type="spellEnd"/>
          </w:p>
        </w:tc>
        <w:tc>
          <w:tcPr>
            <w:tcW w:w="469" w:type="pct"/>
            <w:shd w:val="clear" w:color="auto" w:fill="auto"/>
            <w:vAlign w:val="center"/>
          </w:tcPr>
          <w:p w14:paraId="6BC022C6"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必要</w:t>
            </w:r>
          </w:p>
        </w:tc>
        <w:tc>
          <w:tcPr>
            <w:tcW w:w="781" w:type="pct"/>
            <w:vAlign w:val="center"/>
          </w:tcPr>
          <w:p w14:paraId="4502F14D"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String</w:t>
            </w:r>
          </w:p>
        </w:tc>
        <w:tc>
          <w:tcPr>
            <w:tcW w:w="2562" w:type="pct"/>
            <w:shd w:val="clear" w:color="auto" w:fill="auto"/>
          </w:tcPr>
          <w:p w14:paraId="1CEFFC0E"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模型所需的硬件支持</w:t>
            </w:r>
            <w:r>
              <w:rPr>
                <w:color w:val="000000"/>
                <w:kern w:val="0"/>
                <w:sz w:val="18"/>
                <w:szCs w:val="18"/>
              </w:rPr>
              <w:t>,</w:t>
            </w:r>
            <w:r>
              <w:rPr>
                <w:color w:val="000000"/>
                <w:kern w:val="0"/>
                <w:sz w:val="18"/>
                <w:szCs w:val="18"/>
              </w:rPr>
              <w:t>如</w:t>
            </w:r>
            <w:r>
              <w:rPr>
                <w:color w:val="000000"/>
                <w:kern w:val="0"/>
                <w:sz w:val="18"/>
                <w:szCs w:val="18"/>
              </w:rPr>
              <w:t>CPU/GPU,</w:t>
            </w:r>
            <w:r>
              <w:rPr>
                <w:color w:val="000000"/>
                <w:kern w:val="0"/>
                <w:sz w:val="18"/>
                <w:szCs w:val="18"/>
              </w:rPr>
              <w:t>内存的需求</w:t>
            </w:r>
            <w:r>
              <w:rPr>
                <w:color w:val="000000"/>
                <w:kern w:val="0"/>
                <w:sz w:val="18"/>
                <w:szCs w:val="18"/>
              </w:rPr>
              <w:t>.</w:t>
            </w:r>
            <w:r>
              <w:rPr>
                <w:color w:val="000000"/>
                <w:kern w:val="0"/>
                <w:sz w:val="18"/>
                <w:szCs w:val="18"/>
              </w:rPr>
              <w:t>如</w:t>
            </w:r>
            <w:r>
              <w:rPr>
                <w:color w:val="000000"/>
                <w:kern w:val="0"/>
                <w:sz w:val="18"/>
                <w:szCs w:val="18"/>
              </w:rPr>
              <w:t>: “</w:t>
            </w:r>
            <w:proofErr w:type="spellStart"/>
            <w:r>
              <w:rPr>
                <w:color w:val="000000"/>
                <w:kern w:val="0"/>
                <w:sz w:val="18"/>
                <w:szCs w:val="18"/>
              </w:rPr>
              <w:t>GPU:typeA</w:t>
            </w:r>
            <w:proofErr w:type="spellEnd"/>
            <w:r>
              <w:rPr>
                <w:color w:val="000000"/>
                <w:kern w:val="0"/>
                <w:sz w:val="18"/>
                <w:szCs w:val="18"/>
              </w:rPr>
              <w:t xml:space="preserve">, </w:t>
            </w:r>
            <w:proofErr w:type="spellStart"/>
            <w:r>
              <w:rPr>
                <w:color w:val="000000"/>
                <w:kern w:val="0"/>
                <w:sz w:val="18"/>
                <w:szCs w:val="18"/>
              </w:rPr>
              <w:t>typeB</w:t>
            </w:r>
            <w:proofErr w:type="spellEnd"/>
            <w:r>
              <w:rPr>
                <w:color w:val="000000"/>
                <w:kern w:val="0"/>
                <w:sz w:val="18"/>
                <w:szCs w:val="18"/>
              </w:rPr>
              <w:t>, GPUmem:8G,CPU:typeC,Mem:8G”</w:t>
            </w:r>
          </w:p>
        </w:tc>
      </w:tr>
      <w:tr w:rsidR="003041D5" w14:paraId="6D2323B9" w14:textId="77777777">
        <w:tc>
          <w:tcPr>
            <w:tcW w:w="1188" w:type="pct"/>
            <w:shd w:val="clear" w:color="auto" w:fill="auto"/>
            <w:vAlign w:val="center"/>
          </w:tcPr>
          <w:p w14:paraId="0B743BCA"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model_env</w:t>
            </w:r>
            <w:proofErr w:type="spellEnd"/>
          </w:p>
        </w:tc>
        <w:tc>
          <w:tcPr>
            <w:tcW w:w="469" w:type="pct"/>
            <w:shd w:val="clear" w:color="auto" w:fill="auto"/>
            <w:vAlign w:val="center"/>
          </w:tcPr>
          <w:p w14:paraId="05266E15"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必要</w:t>
            </w:r>
          </w:p>
        </w:tc>
        <w:tc>
          <w:tcPr>
            <w:tcW w:w="781" w:type="pct"/>
            <w:vAlign w:val="center"/>
          </w:tcPr>
          <w:p w14:paraId="2E59C9DC"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String</w:t>
            </w:r>
          </w:p>
        </w:tc>
        <w:tc>
          <w:tcPr>
            <w:tcW w:w="2562" w:type="pct"/>
            <w:shd w:val="clear" w:color="auto" w:fill="auto"/>
          </w:tcPr>
          <w:p w14:paraId="45A1D989"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运行模型的系统、程序等基础环境</w:t>
            </w:r>
            <w:r>
              <w:rPr>
                <w:color w:val="000000"/>
                <w:kern w:val="0"/>
                <w:sz w:val="18"/>
                <w:szCs w:val="18"/>
              </w:rPr>
              <w:t>,</w:t>
            </w:r>
            <w:r>
              <w:rPr>
                <w:color w:val="000000"/>
                <w:kern w:val="0"/>
                <w:sz w:val="18"/>
                <w:szCs w:val="18"/>
              </w:rPr>
              <w:t>如</w:t>
            </w:r>
            <w:r>
              <w:rPr>
                <w:color w:val="000000"/>
                <w:kern w:val="0"/>
                <w:sz w:val="18"/>
                <w:szCs w:val="18"/>
              </w:rPr>
              <w:t>”Ubuntu18.04-PYTHON3.7-PyTorch1.7-Cuda9.0”.</w:t>
            </w:r>
          </w:p>
        </w:tc>
      </w:tr>
      <w:tr w:rsidR="003041D5" w14:paraId="2D4D414D" w14:textId="77777777">
        <w:tc>
          <w:tcPr>
            <w:tcW w:w="1188" w:type="pct"/>
            <w:shd w:val="clear" w:color="auto" w:fill="auto"/>
            <w:vAlign w:val="center"/>
          </w:tcPr>
          <w:p w14:paraId="781E70EE"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model_inputs</w:t>
            </w:r>
            <w:proofErr w:type="spellEnd"/>
          </w:p>
        </w:tc>
        <w:tc>
          <w:tcPr>
            <w:tcW w:w="469" w:type="pct"/>
            <w:shd w:val="clear" w:color="auto" w:fill="auto"/>
            <w:vAlign w:val="center"/>
          </w:tcPr>
          <w:p w14:paraId="42DF5D10"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必要</w:t>
            </w:r>
          </w:p>
        </w:tc>
        <w:tc>
          <w:tcPr>
            <w:tcW w:w="781" w:type="pct"/>
            <w:vAlign w:val="center"/>
          </w:tcPr>
          <w:p w14:paraId="0E01F95F"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List</w:t>
            </w:r>
          </w:p>
        </w:tc>
        <w:tc>
          <w:tcPr>
            <w:tcW w:w="2562" w:type="pct"/>
            <w:shd w:val="clear" w:color="auto" w:fill="auto"/>
          </w:tcPr>
          <w:p w14:paraId="7CC85AB8"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模型输入</w:t>
            </w:r>
            <w:r>
              <w:rPr>
                <w:color w:val="000000"/>
                <w:kern w:val="0"/>
                <w:sz w:val="18"/>
                <w:szCs w:val="18"/>
              </w:rPr>
              <w:t xml:space="preserve">, </w:t>
            </w:r>
            <w:r>
              <w:rPr>
                <w:color w:val="000000"/>
                <w:kern w:val="0"/>
                <w:sz w:val="18"/>
                <w:szCs w:val="18"/>
              </w:rPr>
              <w:t>详见</w:t>
            </w:r>
            <w:r>
              <w:rPr>
                <w:color w:val="000000"/>
                <w:kern w:val="0"/>
                <w:sz w:val="18"/>
                <w:szCs w:val="18"/>
              </w:rPr>
              <w:fldChar w:fldCharType="begin"/>
            </w:r>
            <w:r>
              <w:rPr>
                <w:color w:val="000000"/>
                <w:kern w:val="0"/>
                <w:sz w:val="18"/>
                <w:szCs w:val="18"/>
              </w:rPr>
              <w:instrText xml:space="preserve"> REF _Ref163554762 \h  \* MERGEFORMAT </w:instrText>
            </w:r>
            <w:r>
              <w:rPr>
                <w:color w:val="000000"/>
                <w:kern w:val="0"/>
                <w:sz w:val="18"/>
                <w:szCs w:val="18"/>
              </w:rPr>
            </w:r>
            <w:r>
              <w:rPr>
                <w:color w:val="000000"/>
                <w:kern w:val="0"/>
                <w:sz w:val="18"/>
                <w:szCs w:val="18"/>
              </w:rPr>
              <w:fldChar w:fldCharType="separate"/>
            </w:r>
            <w:r>
              <w:rPr>
                <w:color w:val="000000"/>
                <w:kern w:val="0"/>
                <w:sz w:val="18"/>
                <w:szCs w:val="18"/>
              </w:rPr>
              <w:t>表</w:t>
            </w:r>
            <w:r>
              <w:rPr>
                <w:color w:val="000000"/>
                <w:kern w:val="0"/>
                <w:sz w:val="18"/>
                <w:szCs w:val="18"/>
              </w:rPr>
              <w:t xml:space="preserve"> 65</w:t>
            </w:r>
            <w:r>
              <w:rPr>
                <w:color w:val="000000"/>
                <w:kern w:val="0"/>
                <w:sz w:val="18"/>
                <w:szCs w:val="18"/>
              </w:rPr>
              <w:fldChar w:fldCharType="end"/>
            </w:r>
          </w:p>
        </w:tc>
      </w:tr>
      <w:tr w:rsidR="003041D5" w14:paraId="69697729" w14:textId="77777777">
        <w:tc>
          <w:tcPr>
            <w:tcW w:w="1188" w:type="pct"/>
            <w:shd w:val="clear" w:color="auto" w:fill="auto"/>
            <w:vAlign w:val="center"/>
          </w:tcPr>
          <w:p w14:paraId="07CEF594"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model_outputs</w:t>
            </w:r>
            <w:proofErr w:type="spellEnd"/>
          </w:p>
        </w:tc>
        <w:tc>
          <w:tcPr>
            <w:tcW w:w="469" w:type="pct"/>
            <w:shd w:val="clear" w:color="auto" w:fill="auto"/>
            <w:vAlign w:val="center"/>
          </w:tcPr>
          <w:p w14:paraId="29AFD0A3"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必要</w:t>
            </w:r>
          </w:p>
        </w:tc>
        <w:tc>
          <w:tcPr>
            <w:tcW w:w="781" w:type="pct"/>
            <w:vAlign w:val="center"/>
          </w:tcPr>
          <w:p w14:paraId="58E3B496"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List</w:t>
            </w:r>
          </w:p>
        </w:tc>
        <w:tc>
          <w:tcPr>
            <w:tcW w:w="2562" w:type="pct"/>
            <w:shd w:val="clear" w:color="auto" w:fill="auto"/>
          </w:tcPr>
          <w:p w14:paraId="3293C140"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模型输出</w:t>
            </w:r>
          </w:p>
        </w:tc>
      </w:tr>
      <w:tr w:rsidR="003041D5" w14:paraId="58D36AED" w14:textId="77777777">
        <w:tc>
          <w:tcPr>
            <w:tcW w:w="1188" w:type="pct"/>
            <w:shd w:val="clear" w:color="auto" w:fill="auto"/>
            <w:vAlign w:val="center"/>
          </w:tcPr>
          <w:p w14:paraId="0E0D419B"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model_config</w:t>
            </w:r>
            <w:proofErr w:type="spellEnd"/>
          </w:p>
        </w:tc>
        <w:tc>
          <w:tcPr>
            <w:tcW w:w="469" w:type="pct"/>
            <w:shd w:val="clear" w:color="auto" w:fill="auto"/>
            <w:vAlign w:val="center"/>
          </w:tcPr>
          <w:p w14:paraId="2D9A8564"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781" w:type="pct"/>
            <w:vAlign w:val="center"/>
          </w:tcPr>
          <w:p w14:paraId="1BFC1C01"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Dict</w:t>
            </w:r>
            <w:proofErr w:type="spellEnd"/>
          </w:p>
        </w:tc>
        <w:tc>
          <w:tcPr>
            <w:tcW w:w="2562" w:type="pct"/>
            <w:shd w:val="clear" w:color="auto" w:fill="auto"/>
          </w:tcPr>
          <w:p w14:paraId="31CB2190"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模型运行时的配置文件</w:t>
            </w:r>
            <w:r>
              <w:rPr>
                <w:color w:val="000000"/>
                <w:kern w:val="0"/>
                <w:sz w:val="18"/>
                <w:szCs w:val="18"/>
              </w:rPr>
              <w:t>,</w:t>
            </w:r>
            <w:r>
              <w:rPr>
                <w:color w:val="000000"/>
                <w:kern w:val="0"/>
                <w:sz w:val="18"/>
                <w:szCs w:val="18"/>
              </w:rPr>
              <w:t>用于修改</w:t>
            </w:r>
            <w:r>
              <w:rPr>
                <w:color w:val="000000"/>
                <w:kern w:val="0"/>
                <w:sz w:val="18"/>
                <w:szCs w:val="18"/>
              </w:rPr>
              <w:t xml:space="preserve"> input and output path, threshold, output format setting </w:t>
            </w:r>
            <w:r>
              <w:rPr>
                <w:color w:val="000000"/>
                <w:kern w:val="0"/>
                <w:sz w:val="18"/>
                <w:szCs w:val="18"/>
              </w:rPr>
              <w:t>等设置</w:t>
            </w:r>
          </w:p>
        </w:tc>
      </w:tr>
      <w:tr w:rsidR="003041D5" w14:paraId="3E160364" w14:textId="77777777">
        <w:tc>
          <w:tcPr>
            <w:tcW w:w="1188" w:type="pct"/>
            <w:shd w:val="clear" w:color="auto" w:fill="auto"/>
            <w:vAlign w:val="center"/>
          </w:tcPr>
          <w:p w14:paraId="41B9E93A"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model_framework</w:t>
            </w:r>
            <w:proofErr w:type="spellEnd"/>
          </w:p>
        </w:tc>
        <w:tc>
          <w:tcPr>
            <w:tcW w:w="469" w:type="pct"/>
            <w:shd w:val="clear" w:color="auto" w:fill="auto"/>
            <w:vAlign w:val="center"/>
          </w:tcPr>
          <w:p w14:paraId="14353BD3"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781" w:type="pct"/>
            <w:vAlign w:val="center"/>
          </w:tcPr>
          <w:p w14:paraId="5944DAC1"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String</w:t>
            </w:r>
          </w:p>
        </w:tc>
        <w:tc>
          <w:tcPr>
            <w:tcW w:w="2562" w:type="pct"/>
            <w:shd w:val="clear" w:color="auto" w:fill="auto"/>
          </w:tcPr>
          <w:p w14:paraId="4188F46E"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模型运行框架，如</w:t>
            </w:r>
            <w:proofErr w:type="spellStart"/>
            <w:r>
              <w:rPr>
                <w:color w:val="000000"/>
                <w:kern w:val="0"/>
                <w:sz w:val="18"/>
                <w:szCs w:val="18"/>
              </w:rPr>
              <w:t>pytorch</w:t>
            </w:r>
            <w:proofErr w:type="spellEnd"/>
          </w:p>
        </w:tc>
      </w:tr>
      <w:tr w:rsidR="003041D5" w14:paraId="72E4A1B4" w14:textId="77777777">
        <w:tc>
          <w:tcPr>
            <w:tcW w:w="1188" w:type="pct"/>
            <w:shd w:val="clear" w:color="auto" w:fill="auto"/>
            <w:vAlign w:val="center"/>
          </w:tcPr>
          <w:p w14:paraId="6D8CEE97"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mode_resolution_type</w:t>
            </w:r>
            <w:proofErr w:type="spellEnd"/>
          </w:p>
        </w:tc>
        <w:tc>
          <w:tcPr>
            <w:tcW w:w="469" w:type="pct"/>
            <w:shd w:val="clear" w:color="auto" w:fill="auto"/>
            <w:vAlign w:val="center"/>
          </w:tcPr>
          <w:p w14:paraId="52A9F9D6"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781" w:type="pct"/>
            <w:vAlign w:val="center"/>
          </w:tcPr>
          <w:p w14:paraId="5DE25EA2"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unsigned int</w:t>
            </w:r>
          </w:p>
        </w:tc>
        <w:tc>
          <w:tcPr>
            <w:tcW w:w="2562" w:type="pct"/>
            <w:shd w:val="clear" w:color="auto" w:fill="auto"/>
          </w:tcPr>
          <w:p w14:paraId="5055492A"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模型输入分辨率类型</w:t>
            </w:r>
            <w:r>
              <w:rPr>
                <w:color w:val="000000"/>
                <w:kern w:val="0"/>
                <w:sz w:val="18"/>
                <w:szCs w:val="18"/>
              </w:rPr>
              <w:t>,</w:t>
            </w:r>
            <w:r>
              <w:rPr>
                <w:color w:val="000000"/>
                <w:kern w:val="0"/>
                <w:sz w:val="18"/>
                <w:szCs w:val="18"/>
              </w:rPr>
              <w:t>例如</w:t>
            </w:r>
            <w:r>
              <w:rPr>
                <w:color w:val="000000"/>
                <w:kern w:val="0"/>
                <w:sz w:val="18"/>
                <w:szCs w:val="18"/>
              </w:rPr>
              <w:t xml:space="preserve"> 0:</w:t>
            </w:r>
            <w:r>
              <w:rPr>
                <w:color w:val="000000"/>
                <w:kern w:val="0"/>
                <w:sz w:val="18"/>
                <w:szCs w:val="18"/>
              </w:rPr>
              <w:t>固定分辨率</w:t>
            </w:r>
            <w:r>
              <w:rPr>
                <w:color w:val="000000"/>
                <w:kern w:val="0"/>
                <w:sz w:val="18"/>
                <w:szCs w:val="18"/>
              </w:rPr>
              <w:t xml:space="preserve"> ,1: </w:t>
            </w:r>
            <w:r>
              <w:rPr>
                <w:color w:val="000000"/>
                <w:kern w:val="0"/>
                <w:sz w:val="18"/>
                <w:szCs w:val="18"/>
              </w:rPr>
              <w:t>动态分辨率等</w:t>
            </w:r>
            <w:r>
              <w:rPr>
                <w:color w:val="000000"/>
                <w:kern w:val="0"/>
                <w:sz w:val="18"/>
                <w:szCs w:val="18"/>
              </w:rPr>
              <w:t>.</w:t>
            </w:r>
          </w:p>
        </w:tc>
      </w:tr>
      <w:tr w:rsidR="003041D5" w14:paraId="77D12508" w14:textId="77777777">
        <w:tc>
          <w:tcPr>
            <w:tcW w:w="1188" w:type="pct"/>
            <w:shd w:val="clear" w:color="auto" w:fill="auto"/>
            <w:vAlign w:val="center"/>
          </w:tcPr>
          <w:p w14:paraId="481C613D"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converter_confg</w:t>
            </w:r>
            <w:proofErr w:type="spellEnd"/>
          </w:p>
        </w:tc>
        <w:tc>
          <w:tcPr>
            <w:tcW w:w="469" w:type="pct"/>
            <w:shd w:val="clear" w:color="auto" w:fill="auto"/>
            <w:vAlign w:val="center"/>
          </w:tcPr>
          <w:p w14:paraId="03CB3BE7"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781" w:type="pct"/>
            <w:vAlign w:val="center"/>
          </w:tcPr>
          <w:p w14:paraId="26C5BF1F"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Dict</w:t>
            </w:r>
            <w:proofErr w:type="spellEnd"/>
          </w:p>
        </w:tc>
        <w:tc>
          <w:tcPr>
            <w:tcW w:w="2562" w:type="pct"/>
            <w:shd w:val="clear" w:color="auto" w:fill="auto"/>
          </w:tcPr>
          <w:p w14:paraId="0B41D691"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模型转换器输入配置文件，详见</w:t>
            </w:r>
            <w:r>
              <w:rPr>
                <w:color w:val="000000"/>
                <w:kern w:val="0"/>
                <w:sz w:val="18"/>
                <w:szCs w:val="18"/>
              </w:rPr>
              <w:fldChar w:fldCharType="begin"/>
            </w:r>
            <w:r>
              <w:rPr>
                <w:color w:val="000000"/>
                <w:kern w:val="0"/>
                <w:sz w:val="18"/>
                <w:szCs w:val="18"/>
              </w:rPr>
              <w:instrText xml:space="preserve"> REF _Ref163554816 \h  \* MERGEFORMAT </w:instrText>
            </w:r>
            <w:r>
              <w:rPr>
                <w:color w:val="000000"/>
                <w:kern w:val="0"/>
                <w:sz w:val="18"/>
                <w:szCs w:val="18"/>
              </w:rPr>
            </w:r>
            <w:r>
              <w:rPr>
                <w:color w:val="000000"/>
                <w:kern w:val="0"/>
                <w:sz w:val="18"/>
                <w:szCs w:val="18"/>
              </w:rPr>
              <w:fldChar w:fldCharType="separate"/>
            </w:r>
            <w:r>
              <w:rPr>
                <w:color w:val="000000"/>
                <w:kern w:val="0"/>
                <w:sz w:val="18"/>
                <w:szCs w:val="18"/>
              </w:rPr>
              <w:t>表</w:t>
            </w:r>
            <w:r>
              <w:rPr>
                <w:color w:val="000000"/>
                <w:kern w:val="0"/>
                <w:sz w:val="18"/>
                <w:szCs w:val="18"/>
              </w:rPr>
              <w:t xml:space="preserve"> 66</w:t>
            </w:r>
            <w:r>
              <w:rPr>
                <w:color w:val="000000"/>
                <w:kern w:val="0"/>
                <w:sz w:val="18"/>
                <w:szCs w:val="18"/>
              </w:rPr>
              <w:fldChar w:fldCharType="end"/>
            </w:r>
            <w:r>
              <w:rPr>
                <w:color w:val="000000"/>
                <w:kern w:val="0"/>
                <w:sz w:val="18"/>
                <w:szCs w:val="18"/>
              </w:rPr>
              <w:t xml:space="preserve"> </w:t>
            </w:r>
          </w:p>
        </w:tc>
      </w:tr>
      <w:tr w:rsidR="003041D5" w14:paraId="7549F533" w14:textId="77777777">
        <w:tc>
          <w:tcPr>
            <w:tcW w:w="1188" w:type="pct"/>
            <w:shd w:val="clear" w:color="auto" w:fill="auto"/>
            <w:vAlign w:val="center"/>
          </w:tcPr>
          <w:p w14:paraId="2D869221"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PTM_info</w:t>
            </w:r>
            <w:proofErr w:type="spellEnd"/>
          </w:p>
        </w:tc>
        <w:tc>
          <w:tcPr>
            <w:tcW w:w="469" w:type="pct"/>
            <w:shd w:val="clear" w:color="auto" w:fill="auto"/>
            <w:vAlign w:val="center"/>
          </w:tcPr>
          <w:p w14:paraId="1EA0B6F6"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781" w:type="pct"/>
            <w:vAlign w:val="center"/>
          </w:tcPr>
          <w:p w14:paraId="1697ACF9"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Dict</w:t>
            </w:r>
            <w:proofErr w:type="spellEnd"/>
          </w:p>
        </w:tc>
        <w:tc>
          <w:tcPr>
            <w:tcW w:w="2562" w:type="pct"/>
            <w:shd w:val="clear" w:color="auto" w:fill="auto"/>
          </w:tcPr>
          <w:p w14:paraId="53D3895F"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预训练大模型结构信息，详见</w:t>
            </w:r>
            <w:r>
              <w:rPr>
                <w:color w:val="000000"/>
                <w:kern w:val="0"/>
                <w:sz w:val="18"/>
                <w:szCs w:val="18"/>
              </w:rPr>
              <w:fldChar w:fldCharType="begin"/>
            </w:r>
            <w:r>
              <w:rPr>
                <w:color w:val="000000"/>
                <w:kern w:val="0"/>
                <w:sz w:val="18"/>
                <w:szCs w:val="18"/>
              </w:rPr>
              <w:instrText xml:space="preserve"> REF _Ref163585950 \h  \* MERGEFORMAT </w:instrText>
            </w:r>
            <w:r>
              <w:rPr>
                <w:color w:val="000000"/>
                <w:kern w:val="0"/>
                <w:sz w:val="18"/>
                <w:szCs w:val="18"/>
              </w:rPr>
            </w:r>
            <w:r>
              <w:rPr>
                <w:color w:val="000000"/>
                <w:kern w:val="0"/>
                <w:sz w:val="18"/>
                <w:szCs w:val="18"/>
              </w:rPr>
              <w:fldChar w:fldCharType="separate"/>
            </w:r>
            <w:r>
              <w:rPr>
                <w:color w:val="000000"/>
                <w:kern w:val="0"/>
                <w:sz w:val="18"/>
                <w:szCs w:val="18"/>
              </w:rPr>
              <w:t>表</w:t>
            </w:r>
            <w:r>
              <w:rPr>
                <w:color w:val="000000"/>
                <w:kern w:val="0"/>
                <w:sz w:val="18"/>
                <w:szCs w:val="18"/>
              </w:rPr>
              <w:t xml:space="preserve"> 67</w:t>
            </w:r>
            <w:r>
              <w:rPr>
                <w:color w:val="000000"/>
                <w:kern w:val="0"/>
                <w:sz w:val="18"/>
                <w:szCs w:val="18"/>
              </w:rPr>
              <w:fldChar w:fldCharType="end"/>
            </w:r>
          </w:p>
        </w:tc>
      </w:tr>
    </w:tbl>
    <w:p w14:paraId="315090C0" w14:textId="77777777" w:rsidR="003041D5" w:rsidRDefault="003041D5">
      <w:pPr>
        <w:pStyle w:val="afc"/>
      </w:pPr>
    </w:p>
    <w:p w14:paraId="7ACDECE3" w14:textId="77777777" w:rsidR="003041D5" w:rsidRDefault="00000000">
      <w:pPr>
        <w:keepNext/>
        <w:spacing w:before="152" w:after="160"/>
        <w:jc w:val="center"/>
        <w:rPr>
          <w:rFonts w:eastAsia="黑体"/>
          <w:szCs w:val="21"/>
        </w:rPr>
      </w:pPr>
      <w:bookmarkStart w:id="293" w:name="_Ref163554591"/>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64</w:t>
      </w:r>
      <w:r>
        <w:rPr>
          <w:rFonts w:eastAsia="黑体"/>
          <w:szCs w:val="21"/>
        </w:rPr>
        <w:fldChar w:fldCharType="end"/>
      </w:r>
      <w:bookmarkEnd w:id="293"/>
      <w:r>
        <w:rPr>
          <w:rFonts w:eastAsia="黑体"/>
          <w:szCs w:val="21"/>
        </w:rPr>
        <w:t xml:space="preserve"> </w:t>
      </w:r>
      <w:r>
        <w:rPr>
          <w:rFonts w:eastAsia="黑体"/>
          <w:szCs w:val="21"/>
        </w:rPr>
        <w:t>模型任务</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496"/>
        <w:gridCol w:w="1313"/>
        <w:gridCol w:w="2012"/>
        <w:gridCol w:w="3504"/>
      </w:tblGrid>
      <w:tr w:rsidR="003041D5" w14:paraId="51D49F50" w14:textId="77777777">
        <w:trPr>
          <w:trHeight w:val="380"/>
          <w:jc w:val="center"/>
        </w:trPr>
        <w:tc>
          <w:tcPr>
            <w:tcW w:w="1338" w:type="pct"/>
            <w:tcBorders>
              <w:top w:val="single" w:sz="12" w:space="0" w:color="000000"/>
              <w:bottom w:val="single" w:sz="12" w:space="0" w:color="000000"/>
            </w:tcBorders>
            <w:shd w:val="clear" w:color="auto" w:fill="auto"/>
            <w:vAlign w:val="center"/>
          </w:tcPr>
          <w:p w14:paraId="4905CA2F" w14:textId="77777777" w:rsidR="003041D5" w:rsidRDefault="0000000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jc w:val="center"/>
              <w:textAlignment w:val="baseline"/>
              <w:rPr>
                <w:color w:val="000000"/>
                <w:kern w:val="0"/>
                <w:sz w:val="18"/>
                <w:szCs w:val="18"/>
              </w:rPr>
            </w:pPr>
            <w:r>
              <w:rPr>
                <w:color w:val="000000"/>
                <w:kern w:val="0"/>
                <w:sz w:val="18"/>
                <w:szCs w:val="18"/>
              </w:rPr>
              <w:t>字段名</w:t>
            </w:r>
          </w:p>
        </w:tc>
        <w:tc>
          <w:tcPr>
            <w:tcW w:w="704" w:type="pct"/>
            <w:tcBorders>
              <w:top w:val="single" w:sz="12" w:space="0" w:color="000000"/>
              <w:bottom w:val="single" w:sz="12" w:space="0" w:color="000000"/>
            </w:tcBorders>
            <w:shd w:val="clear" w:color="auto" w:fill="auto"/>
            <w:vAlign w:val="center"/>
          </w:tcPr>
          <w:p w14:paraId="7E2A4184" w14:textId="77777777" w:rsidR="003041D5" w:rsidRDefault="0000000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jc w:val="center"/>
              <w:textAlignment w:val="baseline"/>
              <w:rPr>
                <w:color w:val="000000"/>
                <w:kern w:val="0"/>
                <w:sz w:val="18"/>
                <w:szCs w:val="18"/>
              </w:rPr>
            </w:pPr>
            <w:r>
              <w:rPr>
                <w:color w:val="000000"/>
                <w:kern w:val="0"/>
                <w:sz w:val="18"/>
                <w:szCs w:val="18"/>
              </w:rPr>
              <w:t>必要性</w:t>
            </w:r>
          </w:p>
        </w:tc>
        <w:tc>
          <w:tcPr>
            <w:tcW w:w="1079" w:type="pct"/>
            <w:tcBorders>
              <w:top w:val="single" w:sz="12" w:space="0" w:color="000000"/>
              <w:bottom w:val="single" w:sz="12" w:space="0" w:color="000000"/>
            </w:tcBorders>
          </w:tcPr>
          <w:p w14:paraId="362059FE" w14:textId="77777777" w:rsidR="003041D5" w:rsidRDefault="0000000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jc w:val="center"/>
              <w:textAlignment w:val="baseline"/>
              <w:rPr>
                <w:color w:val="000000"/>
                <w:kern w:val="0"/>
                <w:sz w:val="18"/>
                <w:szCs w:val="18"/>
              </w:rPr>
            </w:pPr>
            <w:r>
              <w:rPr>
                <w:color w:val="000000"/>
                <w:kern w:val="0"/>
                <w:sz w:val="18"/>
                <w:szCs w:val="18"/>
              </w:rPr>
              <w:t>类型</w:t>
            </w:r>
          </w:p>
        </w:tc>
        <w:tc>
          <w:tcPr>
            <w:tcW w:w="1879" w:type="pct"/>
            <w:tcBorders>
              <w:top w:val="single" w:sz="12" w:space="0" w:color="000000"/>
              <w:bottom w:val="single" w:sz="12" w:space="0" w:color="000000"/>
            </w:tcBorders>
            <w:shd w:val="clear" w:color="auto" w:fill="auto"/>
            <w:vAlign w:val="center"/>
          </w:tcPr>
          <w:p w14:paraId="122934A0" w14:textId="77777777" w:rsidR="003041D5" w:rsidRDefault="0000000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jc w:val="center"/>
              <w:textAlignment w:val="baseline"/>
              <w:rPr>
                <w:color w:val="000000"/>
                <w:kern w:val="0"/>
                <w:sz w:val="18"/>
                <w:szCs w:val="18"/>
              </w:rPr>
            </w:pPr>
            <w:r>
              <w:rPr>
                <w:color w:val="000000"/>
                <w:kern w:val="0"/>
                <w:sz w:val="18"/>
                <w:szCs w:val="18"/>
              </w:rPr>
              <w:t>描述</w:t>
            </w:r>
          </w:p>
        </w:tc>
      </w:tr>
      <w:tr w:rsidR="003041D5" w14:paraId="0BDC8C54" w14:textId="77777777">
        <w:trPr>
          <w:jc w:val="center"/>
        </w:trPr>
        <w:tc>
          <w:tcPr>
            <w:tcW w:w="1338" w:type="pct"/>
            <w:tcBorders>
              <w:top w:val="single" w:sz="12" w:space="0" w:color="000000"/>
            </w:tcBorders>
            <w:shd w:val="clear" w:color="auto" w:fill="auto"/>
            <w:vAlign w:val="center"/>
          </w:tcPr>
          <w:p w14:paraId="64F09AF3"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image_classification</w:t>
            </w:r>
            <w:proofErr w:type="spellEnd"/>
          </w:p>
        </w:tc>
        <w:tc>
          <w:tcPr>
            <w:tcW w:w="704" w:type="pct"/>
            <w:vMerge w:val="restart"/>
            <w:tcBorders>
              <w:top w:val="single" w:sz="12" w:space="0" w:color="000000"/>
            </w:tcBorders>
            <w:shd w:val="clear" w:color="auto" w:fill="auto"/>
            <w:vAlign w:val="center"/>
          </w:tcPr>
          <w:p w14:paraId="7D7542C7"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1079" w:type="pct"/>
            <w:vMerge w:val="restart"/>
            <w:tcBorders>
              <w:top w:val="single" w:sz="12" w:space="0" w:color="000000"/>
            </w:tcBorders>
            <w:vAlign w:val="center"/>
          </w:tcPr>
          <w:p w14:paraId="168FB8B8"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String</w:t>
            </w:r>
          </w:p>
        </w:tc>
        <w:tc>
          <w:tcPr>
            <w:tcW w:w="1879" w:type="pct"/>
            <w:tcBorders>
              <w:top w:val="single" w:sz="12" w:space="0" w:color="000000"/>
            </w:tcBorders>
            <w:shd w:val="clear" w:color="auto" w:fill="auto"/>
          </w:tcPr>
          <w:p w14:paraId="22AE1807"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图片分类任务</w:t>
            </w:r>
          </w:p>
        </w:tc>
      </w:tr>
      <w:tr w:rsidR="003041D5" w14:paraId="3D41916E" w14:textId="77777777">
        <w:trPr>
          <w:jc w:val="center"/>
        </w:trPr>
        <w:tc>
          <w:tcPr>
            <w:tcW w:w="1338" w:type="pct"/>
            <w:shd w:val="clear" w:color="auto" w:fill="auto"/>
            <w:vAlign w:val="center"/>
          </w:tcPr>
          <w:p w14:paraId="27002671"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image_segmentation</w:t>
            </w:r>
            <w:proofErr w:type="spellEnd"/>
          </w:p>
        </w:tc>
        <w:tc>
          <w:tcPr>
            <w:tcW w:w="704" w:type="pct"/>
            <w:vMerge/>
            <w:shd w:val="clear" w:color="auto" w:fill="auto"/>
            <w:vAlign w:val="center"/>
          </w:tcPr>
          <w:p w14:paraId="4BCF922B"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079" w:type="pct"/>
            <w:vMerge/>
          </w:tcPr>
          <w:p w14:paraId="752762A5"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879" w:type="pct"/>
            <w:shd w:val="clear" w:color="auto" w:fill="auto"/>
          </w:tcPr>
          <w:p w14:paraId="03004AC8"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图片分割任务</w:t>
            </w:r>
          </w:p>
        </w:tc>
      </w:tr>
      <w:tr w:rsidR="003041D5" w14:paraId="5AA4107C" w14:textId="77777777">
        <w:trPr>
          <w:jc w:val="center"/>
        </w:trPr>
        <w:tc>
          <w:tcPr>
            <w:tcW w:w="1338" w:type="pct"/>
            <w:shd w:val="clear" w:color="auto" w:fill="auto"/>
            <w:vAlign w:val="center"/>
          </w:tcPr>
          <w:p w14:paraId="1774FA57"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image_style_transfer</w:t>
            </w:r>
            <w:proofErr w:type="spellEnd"/>
          </w:p>
        </w:tc>
        <w:tc>
          <w:tcPr>
            <w:tcW w:w="704" w:type="pct"/>
            <w:vMerge/>
            <w:shd w:val="clear" w:color="auto" w:fill="auto"/>
            <w:vAlign w:val="center"/>
          </w:tcPr>
          <w:p w14:paraId="7DB489C2"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079" w:type="pct"/>
            <w:vMerge/>
          </w:tcPr>
          <w:p w14:paraId="1215D37C"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879" w:type="pct"/>
            <w:shd w:val="clear" w:color="auto" w:fill="auto"/>
          </w:tcPr>
          <w:p w14:paraId="6A5F0733"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图片风格迁移任务</w:t>
            </w:r>
          </w:p>
        </w:tc>
      </w:tr>
      <w:tr w:rsidR="003041D5" w14:paraId="57F07D24" w14:textId="77777777">
        <w:trPr>
          <w:jc w:val="center"/>
        </w:trPr>
        <w:tc>
          <w:tcPr>
            <w:tcW w:w="1338" w:type="pct"/>
            <w:shd w:val="clear" w:color="auto" w:fill="auto"/>
            <w:vAlign w:val="center"/>
          </w:tcPr>
          <w:p w14:paraId="63194088"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ocr_recognition</w:t>
            </w:r>
            <w:proofErr w:type="spellEnd"/>
          </w:p>
        </w:tc>
        <w:tc>
          <w:tcPr>
            <w:tcW w:w="704" w:type="pct"/>
            <w:vMerge/>
            <w:shd w:val="clear" w:color="auto" w:fill="auto"/>
            <w:vAlign w:val="center"/>
          </w:tcPr>
          <w:p w14:paraId="5ACD994A"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079" w:type="pct"/>
            <w:vMerge/>
          </w:tcPr>
          <w:p w14:paraId="1C7E9DB4"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879" w:type="pct"/>
            <w:shd w:val="clear" w:color="auto" w:fill="auto"/>
          </w:tcPr>
          <w:p w14:paraId="4074B27F"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OCR</w:t>
            </w:r>
            <w:r>
              <w:rPr>
                <w:color w:val="000000"/>
                <w:kern w:val="0"/>
                <w:sz w:val="18"/>
                <w:szCs w:val="18"/>
              </w:rPr>
              <w:t>字符识别任务</w:t>
            </w:r>
          </w:p>
        </w:tc>
      </w:tr>
      <w:tr w:rsidR="003041D5" w14:paraId="0CAD725A" w14:textId="77777777">
        <w:trPr>
          <w:jc w:val="center"/>
        </w:trPr>
        <w:tc>
          <w:tcPr>
            <w:tcW w:w="1338" w:type="pct"/>
            <w:shd w:val="clear" w:color="auto" w:fill="auto"/>
            <w:vAlign w:val="center"/>
          </w:tcPr>
          <w:p w14:paraId="3FFDA119"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object_detection</w:t>
            </w:r>
            <w:proofErr w:type="spellEnd"/>
          </w:p>
        </w:tc>
        <w:tc>
          <w:tcPr>
            <w:tcW w:w="704" w:type="pct"/>
            <w:vMerge/>
            <w:shd w:val="clear" w:color="auto" w:fill="auto"/>
            <w:vAlign w:val="center"/>
          </w:tcPr>
          <w:p w14:paraId="001A1FD1"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079" w:type="pct"/>
            <w:vMerge/>
          </w:tcPr>
          <w:p w14:paraId="05433F57"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879" w:type="pct"/>
            <w:shd w:val="clear" w:color="auto" w:fill="auto"/>
          </w:tcPr>
          <w:p w14:paraId="7FE198BC"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物体检测任务</w:t>
            </w:r>
          </w:p>
        </w:tc>
      </w:tr>
      <w:tr w:rsidR="003041D5" w14:paraId="49173606" w14:textId="77777777">
        <w:trPr>
          <w:jc w:val="center"/>
        </w:trPr>
        <w:tc>
          <w:tcPr>
            <w:tcW w:w="1338" w:type="pct"/>
            <w:shd w:val="clear" w:color="auto" w:fill="auto"/>
            <w:vAlign w:val="center"/>
          </w:tcPr>
          <w:p w14:paraId="75089260"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translation</w:t>
            </w:r>
          </w:p>
        </w:tc>
        <w:tc>
          <w:tcPr>
            <w:tcW w:w="704" w:type="pct"/>
            <w:vMerge/>
            <w:shd w:val="clear" w:color="auto" w:fill="auto"/>
            <w:vAlign w:val="center"/>
          </w:tcPr>
          <w:p w14:paraId="64E4691B"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079" w:type="pct"/>
            <w:vMerge/>
          </w:tcPr>
          <w:p w14:paraId="29A110F1"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879" w:type="pct"/>
            <w:shd w:val="clear" w:color="auto" w:fill="auto"/>
          </w:tcPr>
          <w:p w14:paraId="2313C91E"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翻译任务</w:t>
            </w:r>
          </w:p>
        </w:tc>
      </w:tr>
      <w:tr w:rsidR="003041D5" w14:paraId="00940491" w14:textId="77777777">
        <w:trPr>
          <w:jc w:val="center"/>
        </w:trPr>
        <w:tc>
          <w:tcPr>
            <w:tcW w:w="1338" w:type="pct"/>
            <w:shd w:val="clear" w:color="auto" w:fill="auto"/>
            <w:vAlign w:val="center"/>
          </w:tcPr>
          <w:p w14:paraId="1A8071E1"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text_to_image</w:t>
            </w:r>
            <w:proofErr w:type="spellEnd"/>
          </w:p>
        </w:tc>
        <w:tc>
          <w:tcPr>
            <w:tcW w:w="704" w:type="pct"/>
            <w:vMerge/>
            <w:shd w:val="clear" w:color="auto" w:fill="auto"/>
            <w:vAlign w:val="center"/>
          </w:tcPr>
          <w:p w14:paraId="4C9D7537"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079" w:type="pct"/>
            <w:vMerge/>
          </w:tcPr>
          <w:p w14:paraId="4FA6ACD3"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879" w:type="pct"/>
            <w:shd w:val="clear" w:color="auto" w:fill="auto"/>
          </w:tcPr>
          <w:p w14:paraId="4840FF6E"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图像生成任务</w:t>
            </w:r>
          </w:p>
        </w:tc>
      </w:tr>
      <w:tr w:rsidR="003041D5" w14:paraId="08322860" w14:textId="77777777">
        <w:trPr>
          <w:jc w:val="center"/>
        </w:trPr>
        <w:tc>
          <w:tcPr>
            <w:tcW w:w="1338" w:type="pct"/>
            <w:shd w:val="clear" w:color="auto" w:fill="auto"/>
            <w:vAlign w:val="center"/>
          </w:tcPr>
          <w:p w14:paraId="497FEDD7"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other</w:t>
            </w:r>
          </w:p>
        </w:tc>
        <w:tc>
          <w:tcPr>
            <w:tcW w:w="704" w:type="pct"/>
            <w:vMerge/>
            <w:shd w:val="clear" w:color="auto" w:fill="auto"/>
            <w:vAlign w:val="center"/>
          </w:tcPr>
          <w:p w14:paraId="4BD42FAA"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079" w:type="pct"/>
            <w:vMerge/>
          </w:tcPr>
          <w:p w14:paraId="26357AE8" w14:textId="77777777" w:rsidR="003041D5" w:rsidRDefault="003041D5">
            <w:pPr>
              <w:keepLines/>
              <w:widowControl/>
              <w:overflowPunct w:val="0"/>
              <w:autoSpaceDE w:val="0"/>
              <w:autoSpaceDN w:val="0"/>
              <w:adjustRightInd w:val="0"/>
              <w:jc w:val="left"/>
              <w:textAlignment w:val="baseline"/>
              <w:rPr>
                <w:color w:val="000000"/>
                <w:kern w:val="0"/>
                <w:sz w:val="18"/>
                <w:szCs w:val="18"/>
              </w:rPr>
            </w:pPr>
          </w:p>
        </w:tc>
        <w:tc>
          <w:tcPr>
            <w:tcW w:w="1879" w:type="pct"/>
            <w:shd w:val="clear" w:color="auto" w:fill="auto"/>
          </w:tcPr>
          <w:p w14:paraId="6CB8CA34"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其他任务</w:t>
            </w:r>
          </w:p>
        </w:tc>
      </w:tr>
    </w:tbl>
    <w:p w14:paraId="0743AB8B" w14:textId="77777777" w:rsidR="003041D5" w:rsidRDefault="003041D5">
      <w:pPr>
        <w:widowControl/>
        <w:tabs>
          <w:tab w:val="center" w:pos="4201"/>
          <w:tab w:val="right" w:leader="dot" w:pos="9298"/>
        </w:tabs>
        <w:autoSpaceDE w:val="0"/>
        <w:autoSpaceDN w:val="0"/>
        <w:ind w:firstLineChars="200" w:firstLine="400"/>
        <w:rPr>
          <w:color w:val="000000" w:themeColor="text1"/>
          <w:kern w:val="0"/>
          <w:sz w:val="20"/>
          <w:szCs w:val="20"/>
        </w:rPr>
      </w:pPr>
    </w:p>
    <w:p w14:paraId="4A189D9B" w14:textId="77777777" w:rsidR="003041D5" w:rsidRDefault="00000000">
      <w:pPr>
        <w:keepNext/>
        <w:spacing w:before="152" w:after="160"/>
        <w:jc w:val="center"/>
        <w:rPr>
          <w:rFonts w:eastAsia="黑体"/>
          <w:szCs w:val="21"/>
        </w:rPr>
      </w:pPr>
      <w:bookmarkStart w:id="294" w:name="_Ref163554762"/>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65</w:t>
      </w:r>
      <w:r>
        <w:rPr>
          <w:rFonts w:eastAsia="黑体"/>
          <w:szCs w:val="21"/>
        </w:rPr>
        <w:fldChar w:fldCharType="end"/>
      </w:r>
      <w:bookmarkEnd w:id="294"/>
      <w:r>
        <w:rPr>
          <w:rFonts w:eastAsia="黑体"/>
          <w:szCs w:val="21"/>
        </w:rPr>
        <w:t xml:space="preserve"> </w:t>
      </w:r>
      <w:r>
        <w:rPr>
          <w:rFonts w:eastAsia="黑体"/>
          <w:szCs w:val="21"/>
        </w:rPr>
        <w:t>模型输入描述</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134"/>
        <w:gridCol w:w="1255"/>
        <w:gridCol w:w="938"/>
        <w:gridCol w:w="4998"/>
      </w:tblGrid>
      <w:tr w:rsidR="003041D5" w14:paraId="6D1CBA37" w14:textId="77777777">
        <w:tc>
          <w:tcPr>
            <w:tcW w:w="1144" w:type="pct"/>
            <w:tcBorders>
              <w:top w:val="single" w:sz="12" w:space="0" w:color="000000"/>
              <w:bottom w:val="single" w:sz="12" w:space="0" w:color="000000"/>
            </w:tcBorders>
            <w:shd w:val="clear" w:color="auto" w:fill="auto"/>
            <w:vAlign w:val="center"/>
          </w:tcPr>
          <w:p w14:paraId="2D63204C"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字段名</w:t>
            </w:r>
          </w:p>
        </w:tc>
        <w:tc>
          <w:tcPr>
            <w:tcW w:w="673" w:type="pct"/>
            <w:tcBorders>
              <w:top w:val="single" w:sz="12" w:space="0" w:color="000000"/>
              <w:bottom w:val="single" w:sz="12" w:space="0" w:color="000000"/>
            </w:tcBorders>
            <w:shd w:val="clear" w:color="auto" w:fill="auto"/>
            <w:vAlign w:val="center"/>
          </w:tcPr>
          <w:p w14:paraId="4EDAC70B"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必要性</w:t>
            </w:r>
          </w:p>
        </w:tc>
        <w:tc>
          <w:tcPr>
            <w:tcW w:w="503" w:type="pct"/>
            <w:tcBorders>
              <w:top w:val="single" w:sz="12" w:space="0" w:color="000000"/>
              <w:bottom w:val="single" w:sz="12" w:space="0" w:color="000000"/>
            </w:tcBorders>
          </w:tcPr>
          <w:p w14:paraId="3A12DD1E"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类型</w:t>
            </w:r>
          </w:p>
        </w:tc>
        <w:tc>
          <w:tcPr>
            <w:tcW w:w="2680" w:type="pct"/>
            <w:tcBorders>
              <w:top w:val="single" w:sz="12" w:space="0" w:color="000000"/>
              <w:bottom w:val="single" w:sz="12" w:space="0" w:color="000000"/>
            </w:tcBorders>
            <w:shd w:val="clear" w:color="auto" w:fill="auto"/>
            <w:vAlign w:val="center"/>
          </w:tcPr>
          <w:p w14:paraId="00B9A5DD"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描述</w:t>
            </w:r>
          </w:p>
        </w:tc>
      </w:tr>
      <w:tr w:rsidR="003041D5" w14:paraId="255E63B9" w14:textId="77777777">
        <w:tc>
          <w:tcPr>
            <w:tcW w:w="1144" w:type="pct"/>
            <w:tcBorders>
              <w:top w:val="single" w:sz="12" w:space="0" w:color="000000"/>
            </w:tcBorders>
            <w:shd w:val="clear" w:color="auto" w:fill="auto"/>
            <w:vAlign w:val="center"/>
          </w:tcPr>
          <w:p w14:paraId="0220D343"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input_type</w:t>
            </w:r>
            <w:proofErr w:type="spellEnd"/>
          </w:p>
        </w:tc>
        <w:tc>
          <w:tcPr>
            <w:tcW w:w="673" w:type="pct"/>
            <w:tcBorders>
              <w:top w:val="single" w:sz="12" w:space="0" w:color="000000"/>
            </w:tcBorders>
            <w:shd w:val="clear" w:color="auto" w:fill="auto"/>
            <w:vAlign w:val="center"/>
          </w:tcPr>
          <w:p w14:paraId="405552FC"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必要</w:t>
            </w:r>
          </w:p>
        </w:tc>
        <w:tc>
          <w:tcPr>
            <w:tcW w:w="503" w:type="pct"/>
            <w:tcBorders>
              <w:top w:val="single" w:sz="12" w:space="0" w:color="000000"/>
            </w:tcBorders>
            <w:vAlign w:val="center"/>
          </w:tcPr>
          <w:p w14:paraId="245D5662"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String</w:t>
            </w:r>
          </w:p>
        </w:tc>
        <w:tc>
          <w:tcPr>
            <w:tcW w:w="2680" w:type="pct"/>
            <w:tcBorders>
              <w:top w:val="single" w:sz="12" w:space="0" w:color="000000"/>
            </w:tcBorders>
            <w:shd w:val="clear" w:color="auto" w:fill="auto"/>
            <w:vAlign w:val="center"/>
          </w:tcPr>
          <w:p w14:paraId="2BC7A700"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输入的数据类型（模态）如</w:t>
            </w:r>
            <w:r>
              <w:rPr>
                <w:color w:val="000000"/>
                <w:kern w:val="0"/>
                <w:sz w:val="18"/>
                <w:szCs w:val="18"/>
              </w:rPr>
              <w:t xml:space="preserve"> image, text, video, speech, </w:t>
            </w:r>
            <w:r>
              <w:rPr>
                <w:color w:val="000000"/>
                <w:kern w:val="0"/>
                <w:sz w:val="18"/>
                <w:szCs w:val="18"/>
              </w:rPr>
              <w:t>等</w:t>
            </w:r>
            <w:r>
              <w:rPr>
                <w:color w:val="000000"/>
                <w:kern w:val="0"/>
                <w:sz w:val="18"/>
                <w:szCs w:val="18"/>
              </w:rPr>
              <w:t>.</w:t>
            </w:r>
          </w:p>
        </w:tc>
      </w:tr>
      <w:tr w:rsidR="003041D5" w14:paraId="3FFD4F67" w14:textId="77777777">
        <w:tc>
          <w:tcPr>
            <w:tcW w:w="1144" w:type="pct"/>
            <w:shd w:val="clear" w:color="auto" w:fill="auto"/>
            <w:vAlign w:val="center"/>
          </w:tcPr>
          <w:p w14:paraId="312476F1"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input_name</w:t>
            </w:r>
            <w:proofErr w:type="spellEnd"/>
          </w:p>
        </w:tc>
        <w:tc>
          <w:tcPr>
            <w:tcW w:w="673" w:type="pct"/>
            <w:shd w:val="clear" w:color="auto" w:fill="auto"/>
            <w:vAlign w:val="center"/>
          </w:tcPr>
          <w:p w14:paraId="5EF3C102"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503" w:type="pct"/>
            <w:vAlign w:val="center"/>
          </w:tcPr>
          <w:p w14:paraId="4840522D"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String</w:t>
            </w:r>
          </w:p>
        </w:tc>
        <w:tc>
          <w:tcPr>
            <w:tcW w:w="2680" w:type="pct"/>
            <w:shd w:val="clear" w:color="auto" w:fill="auto"/>
            <w:vAlign w:val="center"/>
          </w:tcPr>
          <w:p w14:paraId="669D6A21"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输入变量名</w:t>
            </w:r>
          </w:p>
        </w:tc>
      </w:tr>
      <w:tr w:rsidR="003041D5" w14:paraId="270D0317" w14:textId="77777777">
        <w:tc>
          <w:tcPr>
            <w:tcW w:w="1144" w:type="pct"/>
            <w:shd w:val="clear" w:color="auto" w:fill="auto"/>
            <w:vAlign w:val="center"/>
          </w:tcPr>
          <w:p w14:paraId="73DBECF8"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input_requirement</w:t>
            </w:r>
            <w:proofErr w:type="spellEnd"/>
          </w:p>
        </w:tc>
        <w:tc>
          <w:tcPr>
            <w:tcW w:w="673" w:type="pct"/>
            <w:shd w:val="clear" w:color="auto" w:fill="auto"/>
            <w:vAlign w:val="center"/>
          </w:tcPr>
          <w:p w14:paraId="571EDC08"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503" w:type="pct"/>
            <w:vAlign w:val="center"/>
          </w:tcPr>
          <w:p w14:paraId="55EBF526"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String</w:t>
            </w:r>
          </w:p>
        </w:tc>
        <w:tc>
          <w:tcPr>
            <w:tcW w:w="2680" w:type="pct"/>
            <w:shd w:val="clear" w:color="auto" w:fill="auto"/>
            <w:vAlign w:val="center"/>
          </w:tcPr>
          <w:p w14:paraId="58288F44"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输入数据格式要求，如类型</w:t>
            </w:r>
            <w:r>
              <w:rPr>
                <w:color w:val="000000"/>
                <w:kern w:val="0"/>
                <w:sz w:val="18"/>
                <w:szCs w:val="18"/>
              </w:rPr>
              <w:t xml:space="preserve">PNG, CSV and PNG, </w:t>
            </w:r>
            <w:r>
              <w:rPr>
                <w:color w:val="000000"/>
                <w:kern w:val="0"/>
                <w:sz w:val="18"/>
                <w:szCs w:val="18"/>
              </w:rPr>
              <w:t>输入大小限制，输入尺寸限制</w:t>
            </w:r>
          </w:p>
        </w:tc>
      </w:tr>
      <w:tr w:rsidR="003041D5" w14:paraId="1B9E19C4" w14:textId="77777777">
        <w:tc>
          <w:tcPr>
            <w:tcW w:w="1144" w:type="pct"/>
            <w:shd w:val="clear" w:color="auto" w:fill="auto"/>
            <w:vAlign w:val="center"/>
          </w:tcPr>
          <w:p w14:paraId="393C4599"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model_mean</w:t>
            </w:r>
            <w:proofErr w:type="spellEnd"/>
          </w:p>
        </w:tc>
        <w:tc>
          <w:tcPr>
            <w:tcW w:w="673" w:type="pct"/>
            <w:shd w:val="clear" w:color="auto" w:fill="auto"/>
            <w:vAlign w:val="center"/>
          </w:tcPr>
          <w:p w14:paraId="5846D9EB"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503" w:type="pct"/>
            <w:vAlign w:val="center"/>
          </w:tcPr>
          <w:p w14:paraId="3122F652"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List</w:t>
            </w:r>
          </w:p>
        </w:tc>
        <w:tc>
          <w:tcPr>
            <w:tcW w:w="2680" w:type="pct"/>
            <w:shd w:val="clear" w:color="auto" w:fill="auto"/>
            <w:vAlign w:val="center"/>
          </w:tcPr>
          <w:p w14:paraId="25507B7C"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模型输入数据的均值</w:t>
            </w:r>
          </w:p>
        </w:tc>
      </w:tr>
      <w:tr w:rsidR="003041D5" w14:paraId="7201F44D" w14:textId="77777777">
        <w:tc>
          <w:tcPr>
            <w:tcW w:w="1144" w:type="pct"/>
            <w:shd w:val="clear" w:color="auto" w:fill="auto"/>
            <w:vAlign w:val="center"/>
          </w:tcPr>
          <w:p w14:paraId="1B4F4641"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model_scale</w:t>
            </w:r>
            <w:proofErr w:type="spellEnd"/>
          </w:p>
        </w:tc>
        <w:tc>
          <w:tcPr>
            <w:tcW w:w="673" w:type="pct"/>
            <w:shd w:val="clear" w:color="auto" w:fill="auto"/>
            <w:vAlign w:val="center"/>
          </w:tcPr>
          <w:p w14:paraId="4B46DB1E"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503" w:type="pct"/>
            <w:vAlign w:val="center"/>
          </w:tcPr>
          <w:p w14:paraId="7850EDE1"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List</w:t>
            </w:r>
          </w:p>
        </w:tc>
        <w:tc>
          <w:tcPr>
            <w:tcW w:w="2680" w:type="pct"/>
            <w:shd w:val="clear" w:color="auto" w:fill="auto"/>
            <w:vAlign w:val="center"/>
          </w:tcPr>
          <w:p w14:paraId="53C2C4BA"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模型输入数据的方差</w:t>
            </w:r>
          </w:p>
        </w:tc>
      </w:tr>
    </w:tbl>
    <w:p w14:paraId="50061AEB" w14:textId="77777777" w:rsidR="003041D5" w:rsidRDefault="003041D5">
      <w:pPr>
        <w:widowControl/>
        <w:tabs>
          <w:tab w:val="center" w:pos="4201"/>
          <w:tab w:val="right" w:leader="dot" w:pos="9298"/>
        </w:tabs>
        <w:autoSpaceDE w:val="0"/>
        <w:autoSpaceDN w:val="0"/>
        <w:ind w:firstLineChars="200" w:firstLine="400"/>
        <w:rPr>
          <w:color w:val="000000" w:themeColor="text1"/>
          <w:kern w:val="0"/>
          <w:sz w:val="20"/>
          <w:szCs w:val="20"/>
        </w:rPr>
      </w:pPr>
    </w:p>
    <w:p w14:paraId="15438769" w14:textId="77777777" w:rsidR="003041D5" w:rsidRDefault="00000000">
      <w:pPr>
        <w:keepNext/>
        <w:spacing w:before="152" w:after="160"/>
        <w:jc w:val="center"/>
        <w:rPr>
          <w:rFonts w:eastAsia="黑体"/>
          <w:szCs w:val="21"/>
        </w:rPr>
      </w:pPr>
      <w:bookmarkStart w:id="295" w:name="_Ref163554816"/>
      <w:r>
        <w:rPr>
          <w:rFonts w:eastAsia="黑体"/>
          <w:szCs w:val="21"/>
        </w:rPr>
        <w:lastRenderedPageBreak/>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66</w:t>
      </w:r>
      <w:r>
        <w:rPr>
          <w:rFonts w:eastAsia="黑体"/>
          <w:szCs w:val="21"/>
        </w:rPr>
        <w:fldChar w:fldCharType="end"/>
      </w:r>
      <w:bookmarkEnd w:id="295"/>
      <w:r>
        <w:rPr>
          <w:rFonts w:eastAsia="黑体"/>
          <w:szCs w:val="21"/>
        </w:rPr>
        <w:t xml:space="preserve"> </w:t>
      </w:r>
      <w:r>
        <w:rPr>
          <w:rFonts w:eastAsia="黑体"/>
          <w:szCs w:val="21"/>
        </w:rPr>
        <w:t>转换器配置描述</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089"/>
        <w:gridCol w:w="1255"/>
        <w:gridCol w:w="1501"/>
        <w:gridCol w:w="4480"/>
      </w:tblGrid>
      <w:tr w:rsidR="003041D5" w14:paraId="5C4AB8C2" w14:textId="77777777">
        <w:tc>
          <w:tcPr>
            <w:tcW w:w="1120" w:type="pct"/>
            <w:tcBorders>
              <w:top w:val="single" w:sz="12" w:space="0" w:color="000000"/>
              <w:bottom w:val="single" w:sz="12" w:space="0" w:color="000000"/>
            </w:tcBorders>
            <w:shd w:val="clear" w:color="auto" w:fill="auto"/>
            <w:vAlign w:val="center"/>
          </w:tcPr>
          <w:p w14:paraId="5AAE790C"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字段名</w:t>
            </w:r>
          </w:p>
        </w:tc>
        <w:tc>
          <w:tcPr>
            <w:tcW w:w="673" w:type="pct"/>
            <w:tcBorders>
              <w:top w:val="single" w:sz="12" w:space="0" w:color="000000"/>
              <w:bottom w:val="single" w:sz="12" w:space="0" w:color="000000"/>
            </w:tcBorders>
            <w:shd w:val="clear" w:color="auto" w:fill="auto"/>
            <w:vAlign w:val="center"/>
          </w:tcPr>
          <w:p w14:paraId="72669A26"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必要性</w:t>
            </w:r>
          </w:p>
        </w:tc>
        <w:tc>
          <w:tcPr>
            <w:tcW w:w="805" w:type="pct"/>
            <w:tcBorders>
              <w:top w:val="single" w:sz="12" w:space="0" w:color="000000"/>
              <w:bottom w:val="single" w:sz="12" w:space="0" w:color="000000"/>
            </w:tcBorders>
          </w:tcPr>
          <w:p w14:paraId="65348702"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类型</w:t>
            </w:r>
          </w:p>
        </w:tc>
        <w:tc>
          <w:tcPr>
            <w:tcW w:w="2402" w:type="pct"/>
            <w:tcBorders>
              <w:top w:val="single" w:sz="12" w:space="0" w:color="000000"/>
              <w:bottom w:val="single" w:sz="12" w:space="0" w:color="000000"/>
            </w:tcBorders>
            <w:shd w:val="clear" w:color="auto" w:fill="auto"/>
            <w:vAlign w:val="center"/>
          </w:tcPr>
          <w:p w14:paraId="2B2C4473"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描述</w:t>
            </w:r>
          </w:p>
        </w:tc>
      </w:tr>
      <w:tr w:rsidR="003041D5" w14:paraId="402BD654" w14:textId="77777777">
        <w:tc>
          <w:tcPr>
            <w:tcW w:w="1120" w:type="pct"/>
            <w:tcBorders>
              <w:top w:val="single" w:sz="12" w:space="0" w:color="000000"/>
            </w:tcBorders>
            <w:shd w:val="clear" w:color="auto" w:fill="auto"/>
            <w:vAlign w:val="center"/>
          </w:tcPr>
          <w:p w14:paraId="399EC12B"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multi-</w:t>
            </w:r>
            <w:proofErr w:type="spellStart"/>
            <w:r>
              <w:rPr>
                <w:color w:val="000000"/>
                <w:kern w:val="0"/>
                <w:sz w:val="18"/>
                <w:szCs w:val="18"/>
              </w:rPr>
              <w:t>batch_type</w:t>
            </w:r>
            <w:proofErr w:type="spellEnd"/>
          </w:p>
        </w:tc>
        <w:tc>
          <w:tcPr>
            <w:tcW w:w="673" w:type="pct"/>
            <w:tcBorders>
              <w:top w:val="single" w:sz="12" w:space="0" w:color="000000"/>
            </w:tcBorders>
            <w:shd w:val="clear" w:color="auto" w:fill="auto"/>
            <w:vAlign w:val="center"/>
          </w:tcPr>
          <w:p w14:paraId="1A656E88"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805" w:type="pct"/>
            <w:tcBorders>
              <w:top w:val="single" w:sz="12" w:space="0" w:color="000000"/>
            </w:tcBorders>
            <w:vAlign w:val="center"/>
          </w:tcPr>
          <w:p w14:paraId="404E1E10"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String</w:t>
            </w:r>
          </w:p>
        </w:tc>
        <w:tc>
          <w:tcPr>
            <w:tcW w:w="2402" w:type="pct"/>
            <w:tcBorders>
              <w:top w:val="single" w:sz="12" w:space="0" w:color="000000"/>
            </w:tcBorders>
            <w:shd w:val="clear" w:color="auto" w:fill="auto"/>
            <w:vAlign w:val="center"/>
          </w:tcPr>
          <w:p w14:paraId="0FE430AB"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板端推理多</w:t>
            </w:r>
            <w:r>
              <w:rPr>
                <w:color w:val="000000"/>
                <w:kern w:val="0"/>
                <w:sz w:val="18"/>
                <w:szCs w:val="18"/>
              </w:rPr>
              <w:t>batch</w:t>
            </w:r>
            <w:r>
              <w:rPr>
                <w:color w:val="000000"/>
                <w:kern w:val="0"/>
                <w:sz w:val="18"/>
                <w:szCs w:val="18"/>
              </w:rPr>
              <w:t>类型</w:t>
            </w:r>
            <w:r>
              <w:rPr>
                <w:color w:val="000000"/>
                <w:kern w:val="0"/>
                <w:sz w:val="18"/>
                <w:szCs w:val="18"/>
              </w:rPr>
              <w:t xml:space="preserve"> ,</w:t>
            </w:r>
            <w:r>
              <w:rPr>
                <w:color w:val="000000"/>
                <w:kern w:val="0"/>
                <w:sz w:val="18"/>
                <w:szCs w:val="18"/>
              </w:rPr>
              <w:t>如</w:t>
            </w:r>
            <w:r>
              <w:rPr>
                <w:color w:val="000000"/>
                <w:kern w:val="0"/>
                <w:sz w:val="18"/>
                <w:szCs w:val="18"/>
              </w:rPr>
              <w:t xml:space="preserve"> static-</w:t>
            </w:r>
            <w:proofErr w:type="spellStart"/>
            <w:r>
              <w:rPr>
                <w:color w:val="000000"/>
                <w:kern w:val="0"/>
                <w:sz w:val="18"/>
                <w:szCs w:val="18"/>
              </w:rPr>
              <w:t>batch,dynamic</w:t>
            </w:r>
            <w:proofErr w:type="spellEnd"/>
            <w:r>
              <w:rPr>
                <w:color w:val="000000"/>
                <w:kern w:val="0"/>
                <w:sz w:val="18"/>
                <w:szCs w:val="18"/>
              </w:rPr>
              <w:t>-batch</w:t>
            </w:r>
            <w:r>
              <w:rPr>
                <w:color w:val="000000"/>
                <w:kern w:val="0"/>
                <w:sz w:val="18"/>
                <w:szCs w:val="18"/>
              </w:rPr>
              <w:t>等</w:t>
            </w:r>
          </w:p>
        </w:tc>
      </w:tr>
      <w:tr w:rsidR="003041D5" w14:paraId="56A62626" w14:textId="77777777">
        <w:tc>
          <w:tcPr>
            <w:tcW w:w="1120" w:type="pct"/>
            <w:shd w:val="clear" w:color="auto" w:fill="auto"/>
            <w:vAlign w:val="center"/>
          </w:tcPr>
          <w:p w14:paraId="6CCA35EC"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input_shape</w:t>
            </w:r>
            <w:proofErr w:type="spellEnd"/>
          </w:p>
        </w:tc>
        <w:tc>
          <w:tcPr>
            <w:tcW w:w="673" w:type="pct"/>
            <w:shd w:val="clear" w:color="auto" w:fill="auto"/>
            <w:vAlign w:val="center"/>
          </w:tcPr>
          <w:p w14:paraId="24837DAC"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805" w:type="pct"/>
            <w:vAlign w:val="center"/>
          </w:tcPr>
          <w:p w14:paraId="6378E85A"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List</w:t>
            </w:r>
          </w:p>
        </w:tc>
        <w:tc>
          <w:tcPr>
            <w:tcW w:w="2402" w:type="pct"/>
            <w:shd w:val="clear" w:color="auto" w:fill="auto"/>
            <w:vAlign w:val="center"/>
          </w:tcPr>
          <w:p w14:paraId="3076BFBB"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输入分辨率列表</w:t>
            </w:r>
            <w:r>
              <w:rPr>
                <w:color w:val="000000"/>
                <w:kern w:val="0"/>
                <w:sz w:val="18"/>
                <w:szCs w:val="18"/>
              </w:rPr>
              <w:t>,</w:t>
            </w:r>
            <w:r>
              <w:rPr>
                <w:color w:val="000000"/>
                <w:kern w:val="0"/>
                <w:sz w:val="18"/>
                <w:szCs w:val="18"/>
              </w:rPr>
              <w:t>例如</w:t>
            </w:r>
            <w:r>
              <w:rPr>
                <w:color w:val="000000"/>
                <w:kern w:val="0"/>
                <w:sz w:val="18"/>
                <w:szCs w:val="18"/>
              </w:rPr>
              <w:t>: [[1,1,112,112]]</w:t>
            </w:r>
          </w:p>
        </w:tc>
      </w:tr>
      <w:tr w:rsidR="003041D5" w14:paraId="4E4D580C" w14:textId="77777777">
        <w:tc>
          <w:tcPr>
            <w:tcW w:w="1120" w:type="pct"/>
            <w:shd w:val="clear" w:color="auto" w:fill="auto"/>
            <w:vAlign w:val="center"/>
          </w:tcPr>
          <w:p w14:paraId="3F126901"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resize_parameters</w:t>
            </w:r>
            <w:proofErr w:type="spellEnd"/>
          </w:p>
        </w:tc>
        <w:tc>
          <w:tcPr>
            <w:tcW w:w="673" w:type="pct"/>
            <w:shd w:val="clear" w:color="auto" w:fill="auto"/>
            <w:vAlign w:val="center"/>
          </w:tcPr>
          <w:p w14:paraId="4053261A"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805" w:type="pct"/>
            <w:vAlign w:val="center"/>
          </w:tcPr>
          <w:p w14:paraId="50E98C03"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Dict</w:t>
            </w:r>
            <w:proofErr w:type="spellEnd"/>
          </w:p>
        </w:tc>
        <w:tc>
          <w:tcPr>
            <w:tcW w:w="2402" w:type="pct"/>
            <w:shd w:val="clear" w:color="auto" w:fill="auto"/>
            <w:vAlign w:val="center"/>
          </w:tcPr>
          <w:p w14:paraId="2AAD1D64"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输入数据预处理参数</w:t>
            </w:r>
            <w:r>
              <w:rPr>
                <w:color w:val="000000"/>
                <w:kern w:val="0"/>
                <w:sz w:val="18"/>
                <w:szCs w:val="18"/>
              </w:rPr>
              <w:t>,</w:t>
            </w:r>
            <w:r>
              <w:rPr>
                <w:color w:val="000000"/>
                <w:kern w:val="0"/>
                <w:sz w:val="18"/>
                <w:szCs w:val="18"/>
              </w:rPr>
              <w:t>例如</w:t>
            </w:r>
            <w:r>
              <w:rPr>
                <w:color w:val="000000"/>
                <w:kern w:val="0"/>
                <w:sz w:val="18"/>
                <w:szCs w:val="18"/>
              </w:rPr>
              <w:t xml:space="preserve"> </w:t>
            </w:r>
            <w:proofErr w:type="spellStart"/>
            <w:r>
              <w:rPr>
                <w:color w:val="000000"/>
                <w:kern w:val="0"/>
                <w:sz w:val="18"/>
                <w:szCs w:val="18"/>
              </w:rPr>
              <w:t>resize_height,resize_wide</w:t>
            </w:r>
            <w:proofErr w:type="spellEnd"/>
            <w:r>
              <w:rPr>
                <w:color w:val="000000"/>
                <w:kern w:val="0"/>
                <w:sz w:val="18"/>
                <w:szCs w:val="18"/>
              </w:rPr>
              <w:t>等</w:t>
            </w:r>
          </w:p>
        </w:tc>
      </w:tr>
      <w:tr w:rsidR="003041D5" w14:paraId="6927CFB3" w14:textId="77777777">
        <w:tc>
          <w:tcPr>
            <w:tcW w:w="1120" w:type="pct"/>
            <w:shd w:val="clear" w:color="auto" w:fill="auto"/>
            <w:vAlign w:val="center"/>
          </w:tcPr>
          <w:p w14:paraId="0837B295"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output_node</w:t>
            </w:r>
            <w:proofErr w:type="spellEnd"/>
          </w:p>
        </w:tc>
        <w:tc>
          <w:tcPr>
            <w:tcW w:w="673" w:type="pct"/>
            <w:shd w:val="clear" w:color="auto" w:fill="auto"/>
            <w:vAlign w:val="center"/>
          </w:tcPr>
          <w:p w14:paraId="5BCAB905"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805" w:type="pct"/>
            <w:vAlign w:val="center"/>
          </w:tcPr>
          <w:p w14:paraId="0B28EC2E"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Dict</w:t>
            </w:r>
            <w:proofErr w:type="spellEnd"/>
          </w:p>
        </w:tc>
        <w:tc>
          <w:tcPr>
            <w:tcW w:w="2402" w:type="pct"/>
            <w:shd w:val="clear" w:color="auto" w:fill="auto"/>
            <w:vAlign w:val="center"/>
          </w:tcPr>
          <w:p w14:paraId="3BF961C0"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指定网络输出节点的名称</w:t>
            </w:r>
          </w:p>
        </w:tc>
      </w:tr>
      <w:tr w:rsidR="003041D5" w14:paraId="1E2F1CE4" w14:textId="77777777">
        <w:tc>
          <w:tcPr>
            <w:tcW w:w="1120" w:type="pct"/>
            <w:shd w:val="clear" w:color="auto" w:fill="auto"/>
            <w:vAlign w:val="center"/>
          </w:tcPr>
          <w:p w14:paraId="3757F4C6"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model-optimization -setting</w:t>
            </w:r>
          </w:p>
        </w:tc>
        <w:tc>
          <w:tcPr>
            <w:tcW w:w="673" w:type="pct"/>
            <w:shd w:val="clear" w:color="auto" w:fill="auto"/>
            <w:vAlign w:val="center"/>
          </w:tcPr>
          <w:p w14:paraId="4456153D"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805" w:type="pct"/>
            <w:vAlign w:val="center"/>
          </w:tcPr>
          <w:p w14:paraId="35799FAD"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Dict</w:t>
            </w:r>
            <w:proofErr w:type="spellEnd"/>
          </w:p>
        </w:tc>
        <w:tc>
          <w:tcPr>
            <w:tcW w:w="2402" w:type="pct"/>
            <w:shd w:val="clear" w:color="auto" w:fill="auto"/>
            <w:vAlign w:val="center"/>
          </w:tcPr>
          <w:p w14:paraId="15EF7383" w14:textId="77777777" w:rsidR="003041D5" w:rsidRDefault="00000000">
            <w:pPr>
              <w:keepLines/>
              <w:widowControl/>
              <w:overflowPunct w:val="0"/>
              <w:autoSpaceDE w:val="0"/>
              <w:autoSpaceDN w:val="0"/>
              <w:adjustRightInd w:val="0"/>
              <w:jc w:val="left"/>
              <w:textAlignment w:val="baseline"/>
              <w:rPr>
                <w:color w:val="000000"/>
                <w:kern w:val="0"/>
                <w:sz w:val="18"/>
                <w:szCs w:val="18"/>
              </w:rPr>
            </w:pPr>
            <w:r>
              <w:rPr>
                <w:color w:val="000000"/>
                <w:kern w:val="0"/>
                <w:sz w:val="18"/>
                <w:szCs w:val="18"/>
              </w:rPr>
              <w:t>模型转换过程的优化参数配置，例如</w:t>
            </w:r>
            <w:r>
              <w:rPr>
                <w:color w:val="000000"/>
                <w:kern w:val="0"/>
                <w:sz w:val="18"/>
                <w:szCs w:val="18"/>
              </w:rPr>
              <w:t xml:space="preserve"> bn </w:t>
            </w:r>
            <w:proofErr w:type="spellStart"/>
            <w:r>
              <w:rPr>
                <w:color w:val="000000"/>
                <w:kern w:val="0"/>
                <w:sz w:val="18"/>
                <w:szCs w:val="18"/>
              </w:rPr>
              <w:t>fusion,yolo</w:t>
            </w:r>
            <w:proofErr w:type="spellEnd"/>
            <w:r>
              <w:rPr>
                <w:color w:val="000000"/>
                <w:kern w:val="0"/>
                <w:sz w:val="18"/>
                <w:szCs w:val="18"/>
              </w:rPr>
              <w:t xml:space="preserve"> split, weight compress</w:t>
            </w:r>
            <w:r>
              <w:rPr>
                <w:color w:val="000000"/>
                <w:kern w:val="0"/>
                <w:sz w:val="18"/>
                <w:szCs w:val="18"/>
              </w:rPr>
              <w:t>等</w:t>
            </w:r>
            <w:r>
              <w:rPr>
                <w:color w:val="000000"/>
                <w:kern w:val="0"/>
                <w:sz w:val="18"/>
                <w:szCs w:val="18"/>
              </w:rPr>
              <w:t>.</w:t>
            </w:r>
          </w:p>
        </w:tc>
      </w:tr>
    </w:tbl>
    <w:p w14:paraId="1074286E" w14:textId="77777777" w:rsidR="003041D5" w:rsidRDefault="003041D5">
      <w:pPr>
        <w:pStyle w:val="afc"/>
      </w:pPr>
    </w:p>
    <w:p w14:paraId="533FB005" w14:textId="77777777" w:rsidR="003041D5" w:rsidRDefault="00000000">
      <w:pPr>
        <w:keepNext/>
        <w:spacing w:before="152" w:after="160"/>
        <w:jc w:val="center"/>
        <w:rPr>
          <w:rFonts w:eastAsia="黑体"/>
          <w:szCs w:val="21"/>
        </w:rPr>
      </w:pPr>
      <w:bookmarkStart w:id="296" w:name="_Ref163585950"/>
      <w:r>
        <w:rPr>
          <w:rFonts w:eastAsia="黑体"/>
          <w:szCs w:val="21"/>
        </w:rPr>
        <w:t>表</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w:instrText>
      </w:r>
      <w:r>
        <w:rPr>
          <w:rFonts w:eastAsia="黑体"/>
          <w:szCs w:val="21"/>
        </w:rPr>
        <w:fldChar w:fldCharType="separate"/>
      </w:r>
      <w:r>
        <w:rPr>
          <w:rFonts w:eastAsia="黑体"/>
          <w:szCs w:val="21"/>
        </w:rPr>
        <w:t>67</w:t>
      </w:r>
      <w:r>
        <w:rPr>
          <w:rFonts w:eastAsia="黑体"/>
          <w:szCs w:val="21"/>
        </w:rPr>
        <w:fldChar w:fldCharType="end"/>
      </w:r>
      <w:bookmarkEnd w:id="296"/>
      <w:r>
        <w:rPr>
          <w:rFonts w:eastAsia="黑体"/>
          <w:szCs w:val="21"/>
        </w:rPr>
        <w:t xml:space="preserve"> </w:t>
      </w:r>
      <w:r>
        <w:rPr>
          <w:rFonts w:eastAsia="黑体"/>
          <w:szCs w:val="21"/>
        </w:rPr>
        <w:t>预训练大模型信息表</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088"/>
        <w:gridCol w:w="1002"/>
        <w:gridCol w:w="1755"/>
        <w:gridCol w:w="4480"/>
      </w:tblGrid>
      <w:tr w:rsidR="003041D5" w14:paraId="58A327F4" w14:textId="77777777">
        <w:tc>
          <w:tcPr>
            <w:tcW w:w="1120" w:type="pct"/>
            <w:tcBorders>
              <w:top w:val="single" w:sz="12" w:space="0" w:color="000000"/>
              <w:bottom w:val="single" w:sz="12" w:space="0" w:color="000000"/>
            </w:tcBorders>
            <w:shd w:val="clear" w:color="auto" w:fill="auto"/>
            <w:vAlign w:val="center"/>
          </w:tcPr>
          <w:p w14:paraId="4D50822A"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字段名</w:t>
            </w:r>
          </w:p>
        </w:tc>
        <w:tc>
          <w:tcPr>
            <w:tcW w:w="537" w:type="pct"/>
            <w:tcBorders>
              <w:top w:val="single" w:sz="12" w:space="0" w:color="000000"/>
              <w:bottom w:val="single" w:sz="12" w:space="0" w:color="000000"/>
            </w:tcBorders>
            <w:shd w:val="clear" w:color="auto" w:fill="auto"/>
            <w:vAlign w:val="center"/>
          </w:tcPr>
          <w:p w14:paraId="249E50A3"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必要性</w:t>
            </w:r>
          </w:p>
        </w:tc>
        <w:tc>
          <w:tcPr>
            <w:tcW w:w="941" w:type="pct"/>
            <w:tcBorders>
              <w:top w:val="single" w:sz="12" w:space="0" w:color="000000"/>
              <w:bottom w:val="single" w:sz="12" w:space="0" w:color="000000"/>
            </w:tcBorders>
          </w:tcPr>
          <w:p w14:paraId="68884CB6"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类型</w:t>
            </w:r>
          </w:p>
        </w:tc>
        <w:tc>
          <w:tcPr>
            <w:tcW w:w="2402" w:type="pct"/>
            <w:tcBorders>
              <w:top w:val="single" w:sz="12" w:space="0" w:color="000000"/>
              <w:bottom w:val="single" w:sz="12" w:space="0" w:color="000000"/>
            </w:tcBorders>
            <w:shd w:val="clear" w:color="auto" w:fill="auto"/>
            <w:vAlign w:val="center"/>
          </w:tcPr>
          <w:p w14:paraId="4FF3D79B"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描述</w:t>
            </w:r>
          </w:p>
        </w:tc>
      </w:tr>
      <w:tr w:rsidR="003041D5" w14:paraId="4E896C3E" w14:textId="77777777">
        <w:tc>
          <w:tcPr>
            <w:tcW w:w="1120" w:type="pct"/>
            <w:tcBorders>
              <w:top w:val="single" w:sz="12" w:space="0" w:color="000000"/>
            </w:tcBorders>
            <w:shd w:val="clear" w:color="auto" w:fill="auto"/>
            <w:vAlign w:val="center"/>
          </w:tcPr>
          <w:p w14:paraId="0640A2E5"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architecture</w:t>
            </w:r>
          </w:p>
        </w:tc>
        <w:tc>
          <w:tcPr>
            <w:tcW w:w="537" w:type="pct"/>
            <w:tcBorders>
              <w:top w:val="single" w:sz="12" w:space="0" w:color="000000"/>
            </w:tcBorders>
            <w:shd w:val="clear" w:color="auto" w:fill="auto"/>
            <w:vAlign w:val="center"/>
          </w:tcPr>
          <w:p w14:paraId="78B5EA34"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941" w:type="pct"/>
            <w:tcBorders>
              <w:top w:val="single" w:sz="12" w:space="0" w:color="000000"/>
            </w:tcBorders>
            <w:vAlign w:val="center"/>
          </w:tcPr>
          <w:p w14:paraId="75E6C3E0"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String</w:t>
            </w:r>
          </w:p>
        </w:tc>
        <w:tc>
          <w:tcPr>
            <w:tcW w:w="2402" w:type="pct"/>
            <w:tcBorders>
              <w:top w:val="single" w:sz="12" w:space="0" w:color="000000"/>
            </w:tcBorders>
            <w:shd w:val="clear" w:color="auto" w:fill="auto"/>
            <w:vAlign w:val="center"/>
          </w:tcPr>
          <w:p w14:paraId="30F5534D" w14:textId="77777777" w:rsidR="003041D5" w:rsidRDefault="00000000">
            <w:pPr>
              <w:keepLines/>
              <w:widowControl/>
              <w:overflowPunct w:val="0"/>
              <w:autoSpaceDE w:val="0"/>
              <w:autoSpaceDN w:val="0"/>
              <w:adjustRightInd w:val="0"/>
              <w:textAlignment w:val="baseline"/>
              <w:rPr>
                <w:color w:val="000000"/>
                <w:kern w:val="0"/>
                <w:sz w:val="18"/>
                <w:szCs w:val="18"/>
              </w:rPr>
            </w:pPr>
            <w:r>
              <w:rPr>
                <w:color w:val="000000"/>
                <w:kern w:val="0"/>
                <w:sz w:val="18"/>
                <w:szCs w:val="18"/>
              </w:rPr>
              <w:t>模型基础架构，如</w:t>
            </w:r>
            <w:r>
              <w:rPr>
                <w:color w:val="000000"/>
                <w:kern w:val="0"/>
                <w:sz w:val="18"/>
                <w:szCs w:val="18"/>
              </w:rPr>
              <w:t>“llama”</w:t>
            </w:r>
            <w:r>
              <w:rPr>
                <w:color w:val="000000"/>
                <w:kern w:val="0"/>
                <w:sz w:val="18"/>
                <w:szCs w:val="18"/>
              </w:rPr>
              <w:t>，</w:t>
            </w:r>
            <w:r>
              <w:rPr>
                <w:color w:val="000000"/>
                <w:kern w:val="0"/>
                <w:sz w:val="18"/>
                <w:szCs w:val="18"/>
              </w:rPr>
              <w:t>“Qwen”,“</w:t>
            </w:r>
            <w:proofErr w:type="spellStart"/>
            <w:r>
              <w:rPr>
                <w:color w:val="000000"/>
                <w:kern w:val="0"/>
                <w:sz w:val="18"/>
                <w:szCs w:val="18"/>
              </w:rPr>
              <w:t>mpt</w:t>
            </w:r>
            <w:proofErr w:type="spellEnd"/>
            <w:r>
              <w:rPr>
                <w:color w:val="000000"/>
                <w:kern w:val="0"/>
                <w:sz w:val="18"/>
                <w:szCs w:val="18"/>
              </w:rPr>
              <w:t>”</w:t>
            </w:r>
            <w:r>
              <w:rPr>
                <w:color w:val="000000"/>
                <w:kern w:val="0"/>
                <w:sz w:val="18"/>
                <w:szCs w:val="18"/>
              </w:rPr>
              <w:t>，</w:t>
            </w:r>
            <w:r>
              <w:rPr>
                <w:color w:val="000000"/>
                <w:kern w:val="0"/>
                <w:sz w:val="18"/>
                <w:szCs w:val="18"/>
              </w:rPr>
              <w:t>“falcon”</w:t>
            </w:r>
          </w:p>
        </w:tc>
      </w:tr>
      <w:tr w:rsidR="003041D5" w14:paraId="5B0795BD" w14:textId="77777777">
        <w:tc>
          <w:tcPr>
            <w:tcW w:w="1120" w:type="pct"/>
            <w:shd w:val="clear" w:color="auto" w:fill="auto"/>
            <w:vAlign w:val="center"/>
          </w:tcPr>
          <w:p w14:paraId="090A5401"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attention</w:t>
            </w:r>
          </w:p>
        </w:tc>
        <w:tc>
          <w:tcPr>
            <w:tcW w:w="537" w:type="pct"/>
            <w:shd w:val="clear" w:color="auto" w:fill="auto"/>
            <w:vAlign w:val="center"/>
          </w:tcPr>
          <w:p w14:paraId="6C4556CB"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941" w:type="pct"/>
            <w:vAlign w:val="center"/>
          </w:tcPr>
          <w:p w14:paraId="3B1F9EEF"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String</w:t>
            </w:r>
          </w:p>
        </w:tc>
        <w:tc>
          <w:tcPr>
            <w:tcW w:w="2402" w:type="pct"/>
            <w:shd w:val="clear" w:color="auto" w:fill="auto"/>
            <w:vAlign w:val="center"/>
          </w:tcPr>
          <w:p w14:paraId="472113F6" w14:textId="77777777" w:rsidR="003041D5" w:rsidRDefault="00000000">
            <w:pPr>
              <w:keepLines/>
              <w:widowControl/>
              <w:overflowPunct w:val="0"/>
              <w:autoSpaceDE w:val="0"/>
              <w:autoSpaceDN w:val="0"/>
              <w:adjustRightInd w:val="0"/>
              <w:textAlignment w:val="baseline"/>
              <w:rPr>
                <w:color w:val="000000"/>
                <w:kern w:val="0"/>
                <w:sz w:val="18"/>
                <w:szCs w:val="18"/>
              </w:rPr>
            </w:pPr>
            <w:r>
              <w:rPr>
                <w:color w:val="000000"/>
                <w:kern w:val="0"/>
                <w:sz w:val="18"/>
                <w:szCs w:val="18"/>
              </w:rPr>
              <w:t>所使用的</w:t>
            </w:r>
            <w:r>
              <w:rPr>
                <w:color w:val="000000"/>
                <w:kern w:val="0"/>
                <w:sz w:val="18"/>
                <w:szCs w:val="18"/>
              </w:rPr>
              <w:t>attention</w:t>
            </w:r>
            <w:r>
              <w:rPr>
                <w:color w:val="000000"/>
                <w:kern w:val="0"/>
                <w:sz w:val="18"/>
                <w:szCs w:val="18"/>
              </w:rPr>
              <w:t>模块描述，如</w:t>
            </w:r>
            <w:r>
              <w:rPr>
                <w:color w:val="000000"/>
                <w:kern w:val="0"/>
                <w:sz w:val="18"/>
                <w:szCs w:val="18"/>
              </w:rPr>
              <w:t>“</w:t>
            </w:r>
            <w:proofErr w:type="spellStart"/>
            <w:r>
              <w:rPr>
                <w:color w:val="000000"/>
                <w:kern w:val="0"/>
                <w:sz w:val="18"/>
                <w:szCs w:val="18"/>
              </w:rPr>
              <w:t>FlashAttention</w:t>
            </w:r>
            <w:proofErr w:type="spellEnd"/>
            <w:r>
              <w:rPr>
                <w:color w:val="000000"/>
                <w:kern w:val="0"/>
                <w:sz w:val="18"/>
                <w:szCs w:val="18"/>
              </w:rPr>
              <w:t>”</w:t>
            </w:r>
            <w:r>
              <w:rPr>
                <w:color w:val="000000"/>
                <w:kern w:val="0"/>
                <w:sz w:val="18"/>
                <w:szCs w:val="18"/>
              </w:rPr>
              <w:t>、</w:t>
            </w:r>
            <w:r>
              <w:rPr>
                <w:color w:val="000000"/>
                <w:kern w:val="0"/>
                <w:sz w:val="18"/>
                <w:szCs w:val="18"/>
              </w:rPr>
              <w:t>“</w:t>
            </w:r>
            <w:proofErr w:type="spellStart"/>
            <w:r>
              <w:rPr>
                <w:color w:val="000000"/>
                <w:kern w:val="0"/>
                <w:sz w:val="18"/>
                <w:szCs w:val="18"/>
              </w:rPr>
              <w:t>SparseAttention</w:t>
            </w:r>
            <w:proofErr w:type="spellEnd"/>
            <w:r>
              <w:rPr>
                <w:color w:val="000000"/>
                <w:kern w:val="0"/>
                <w:sz w:val="18"/>
                <w:szCs w:val="18"/>
              </w:rPr>
              <w:t>”</w:t>
            </w:r>
            <w:r>
              <w:rPr>
                <w:color w:val="000000"/>
                <w:kern w:val="0"/>
                <w:sz w:val="18"/>
                <w:szCs w:val="18"/>
              </w:rPr>
              <w:t>、</w:t>
            </w:r>
            <w:r>
              <w:rPr>
                <w:color w:val="000000"/>
                <w:kern w:val="0"/>
                <w:sz w:val="18"/>
                <w:szCs w:val="18"/>
              </w:rPr>
              <w:t>“MQA”</w:t>
            </w:r>
            <w:r>
              <w:rPr>
                <w:color w:val="000000"/>
                <w:kern w:val="0"/>
                <w:sz w:val="18"/>
                <w:szCs w:val="18"/>
              </w:rPr>
              <w:t>等，多种技术可一并写入</w:t>
            </w:r>
          </w:p>
        </w:tc>
      </w:tr>
      <w:tr w:rsidR="003041D5" w14:paraId="437ACFCB" w14:textId="77777777">
        <w:tc>
          <w:tcPr>
            <w:tcW w:w="1120" w:type="pct"/>
            <w:shd w:val="clear" w:color="auto" w:fill="auto"/>
            <w:vAlign w:val="center"/>
          </w:tcPr>
          <w:p w14:paraId="4D08578A"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pe</w:t>
            </w:r>
          </w:p>
        </w:tc>
        <w:tc>
          <w:tcPr>
            <w:tcW w:w="537" w:type="pct"/>
            <w:shd w:val="clear" w:color="auto" w:fill="auto"/>
            <w:vAlign w:val="center"/>
          </w:tcPr>
          <w:p w14:paraId="541327D7"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941" w:type="pct"/>
            <w:vAlign w:val="center"/>
          </w:tcPr>
          <w:p w14:paraId="7DEC53B8"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String</w:t>
            </w:r>
          </w:p>
        </w:tc>
        <w:tc>
          <w:tcPr>
            <w:tcW w:w="2402" w:type="pct"/>
            <w:shd w:val="clear" w:color="auto" w:fill="auto"/>
            <w:vAlign w:val="center"/>
          </w:tcPr>
          <w:p w14:paraId="6E54BA45" w14:textId="77777777" w:rsidR="003041D5" w:rsidRDefault="00000000">
            <w:pPr>
              <w:keepLines/>
              <w:widowControl/>
              <w:overflowPunct w:val="0"/>
              <w:autoSpaceDE w:val="0"/>
              <w:autoSpaceDN w:val="0"/>
              <w:adjustRightInd w:val="0"/>
              <w:textAlignment w:val="baseline"/>
              <w:rPr>
                <w:color w:val="000000"/>
                <w:kern w:val="0"/>
                <w:sz w:val="18"/>
                <w:szCs w:val="18"/>
              </w:rPr>
            </w:pPr>
            <w:r>
              <w:rPr>
                <w:color w:val="000000"/>
                <w:kern w:val="0"/>
                <w:sz w:val="18"/>
                <w:szCs w:val="18"/>
              </w:rPr>
              <w:t>位置编码方式，如</w:t>
            </w:r>
            <w:r>
              <w:rPr>
                <w:color w:val="000000"/>
                <w:kern w:val="0"/>
                <w:sz w:val="18"/>
                <w:szCs w:val="18"/>
              </w:rPr>
              <w:t>Relative</w:t>
            </w:r>
            <w:r>
              <w:rPr>
                <w:color w:val="000000"/>
                <w:kern w:val="0"/>
                <w:sz w:val="18"/>
                <w:szCs w:val="18"/>
              </w:rPr>
              <w:t>、</w:t>
            </w:r>
            <w:r>
              <w:rPr>
                <w:color w:val="000000"/>
                <w:kern w:val="0"/>
                <w:sz w:val="18"/>
                <w:szCs w:val="18"/>
              </w:rPr>
              <w:t>Learned</w:t>
            </w:r>
            <w:r>
              <w:rPr>
                <w:color w:val="000000"/>
                <w:kern w:val="0"/>
                <w:sz w:val="18"/>
                <w:szCs w:val="18"/>
              </w:rPr>
              <w:t>、</w:t>
            </w:r>
            <w:proofErr w:type="spellStart"/>
            <w:r>
              <w:rPr>
                <w:color w:val="000000"/>
                <w:kern w:val="0"/>
                <w:sz w:val="18"/>
                <w:szCs w:val="18"/>
              </w:rPr>
              <w:t>RoPE</w:t>
            </w:r>
            <w:proofErr w:type="spellEnd"/>
            <w:r>
              <w:rPr>
                <w:color w:val="000000"/>
                <w:kern w:val="0"/>
                <w:sz w:val="18"/>
                <w:szCs w:val="18"/>
              </w:rPr>
              <w:t>等</w:t>
            </w:r>
          </w:p>
        </w:tc>
      </w:tr>
      <w:tr w:rsidR="003041D5" w14:paraId="0A2D70F0" w14:textId="77777777">
        <w:tc>
          <w:tcPr>
            <w:tcW w:w="1120" w:type="pct"/>
            <w:shd w:val="clear" w:color="auto" w:fill="auto"/>
            <w:vAlign w:val="center"/>
          </w:tcPr>
          <w:p w14:paraId="598279C8"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max_input_length</w:t>
            </w:r>
            <w:proofErr w:type="spellEnd"/>
          </w:p>
        </w:tc>
        <w:tc>
          <w:tcPr>
            <w:tcW w:w="537" w:type="pct"/>
            <w:shd w:val="clear" w:color="auto" w:fill="auto"/>
            <w:vAlign w:val="center"/>
          </w:tcPr>
          <w:p w14:paraId="7D86E217"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941" w:type="pct"/>
            <w:vAlign w:val="center"/>
          </w:tcPr>
          <w:p w14:paraId="3A9C96E6"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Unsigned int</w:t>
            </w:r>
          </w:p>
        </w:tc>
        <w:tc>
          <w:tcPr>
            <w:tcW w:w="2402" w:type="pct"/>
            <w:shd w:val="clear" w:color="auto" w:fill="auto"/>
            <w:vAlign w:val="center"/>
          </w:tcPr>
          <w:p w14:paraId="2455C9DA" w14:textId="77777777" w:rsidR="003041D5" w:rsidRDefault="00000000">
            <w:pPr>
              <w:keepLines/>
              <w:widowControl/>
              <w:overflowPunct w:val="0"/>
              <w:autoSpaceDE w:val="0"/>
              <w:autoSpaceDN w:val="0"/>
              <w:adjustRightInd w:val="0"/>
              <w:textAlignment w:val="baseline"/>
              <w:rPr>
                <w:color w:val="000000"/>
                <w:kern w:val="0"/>
                <w:sz w:val="18"/>
                <w:szCs w:val="18"/>
              </w:rPr>
            </w:pPr>
            <w:r>
              <w:rPr>
                <w:color w:val="000000"/>
                <w:kern w:val="0"/>
                <w:sz w:val="18"/>
                <w:szCs w:val="18"/>
              </w:rPr>
              <w:t>最长输入长度</w:t>
            </w:r>
          </w:p>
        </w:tc>
      </w:tr>
      <w:tr w:rsidR="003041D5" w14:paraId="182FCDAF" w14:textId="77777777">
        <w:tc>
          <w:tcPr>
            <w:tcW w:w="1120" w:type="pct"/>
            <w:shd w:val="clear" w:color="auto" w:fill="auto"/>
            <w:vAlign w:val="center"/>
          </w:tcPr>
          <w:p w14:paraId="0C525845"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max_output_length</w:t>
            </w:r>
            <w:proofErr w:type="spellEnd"/>
          </w:p>
        </w:tc>
        <w:tc>
          <w:tcPr>
            <w:tcW w:w="537" w:type="pct"/>
            <w:shd w:val="clear" w:color="auto" w:fill="auto"/>
            <w:vAlign w:val="center"/>
          </w:tcPr>
          <w:p w14:paraId="4E110191"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941" w:type="pct"/>
            <w:vAlign w:val="center"/>
          </w:tcPr>
          <w:p w14:paraId="7D7601D9"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Unsigned int</w:t>
            </w:r>
          </w:p>
        </w:tc>
        <w:tc>
          <w:tcPr>
            <w:tcW w:w="2402" w:type="pct"/>
            <w:shd w:val="clear" w:color="auto" w:fill="auto"/>
            <w:vAlign w:val="center"/>
          </w:tcPr>
          <w:p w14:paraId="3331CA6F" w14:textId="77777777" w:rsidR="003041D5" w:rsidRDefault="00000000">
            <w:pPr>
              <w:keepLines/>
              <w:widowControl/>
              <w:overflowPunct w:val="0"/>
              <w:autoSpaceDE w:val="0"/>
              <w:autoSpaceDN w:val="0"/>
              <w:adjustRightInd w:val="0"/>
              <w:textAlignment w:val="baseline"/>
              <w:rPr>
                <w:color w:val="000000"/>
                <w:kern w:val="0"/>
                <w:sz w:val="18"/>
                <w:szCs w:val="18"/>
              </w:rPr>
            </w:pPr>
            <w:r>
              <w:rPr>
                <w:color w:val="000000"/>
                <w:kern w:val="0"/>
                <w:sz w:val="18"/>
                <w:szCs w:val="18"/>
              </w:rPr>
              <w:t>最长输出长度</w:t>
            </w:r>
          </w:p>
        </w:tc>
      </w:tr>
      <w:tr w:rsidR="003041D5" w14:paraId="49C7444E" w14:textId="77777777">
        <w:tc>
          <w:tcPr>
            <w:tcW w:w="1120" w:type="pct"/>
            <w:shd w:val="clear" w:color="auto" w:fill="auto"/>
            <w:vAlign w:val="center"/>
          </w:tcPr>
          <w:p w14:paraId="7CF25F61"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blocks</w:t>
            </w:r>
          </w:p>
        </w:tc>
        <w:tc>
          <w:tcPr>
            <w:tcW w:w="537" w:type="pct"/>
            <w:shd w:val="clear" w:color="auto" w:fill="auto"/>
            <w:vAlign w:val="center"/>
          </w:tcPr>
          <w:p w14:paraId="7941FDE7"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941" w:type="pct"/>
            <w:vAlign w:val="center"/>
          </w:tcPr>
          <w:p w14:paraId="73B675E2"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Unsigned int</w:t>
            </w:r>
          </w:p>
        </w:tc>
        <w:tc>
          <w:tcPr>
            <w:tcW w:w="2402" w:type="pct"/>
            <w:shd w:val="clear" w:color="auto" w:fill="auto"/>
            <w:vAlign w:val="center"/>
          </w:tcPr>
          <w:p w14:paraId="39D55FC1" w14:textId="77777777" w:rsidR="003041D5" w:rsidRDefault="00000000">
            <w:pPr>
              <w:keepLines/>
              <w:widowControl/>
              <w:overflowPunct w:val="0"/>
              <w:autoSpaceDE w:val="0"/>
              <w:autoSpaceDN w:val="0"/>
              <w:adjustRightInd w:val="0"/>
              <w:textAlignment w:val="baseline"/>
              <w:rPr>
                <w:color w:val="000000"/>
                <w:kern w:val="0"/>
                <w:sz w:val="18"/>
                <w:szCs w:val="18"/>
              </w:rPr>
            </w:pPr>
            <w:r>
              <w:rPr>
                <w:color w:val="000000"/>
                <w:kern w:val="0"/>
                <w:sz w:val="18"/>
                <w:szCs w:val="18"/>
              </w:rPr>
              <w:t>模型</w:t>
            </w:r>
            <w:r>
              <w:rPr>
                <w:color w:val="000000"/>
                <w:kern w:val="0"/>
                <w:sz w:val="18"/>
                <w:szCs w:val="18"/>
              </w:rPr>
              <w:t>block</w:t>
            </w:r>
            <w:r>
              <w:rPr>
                <w:color w:val="000000"/>
                <w:kern w:val="0"/>
                <w:sz w:val="18"/>
                <w:szCs w:val="18"/>
              </w:rPr>
              <w:t>层数</w:t>
            </w:r>
          </w:p>
        </w:tc>
      </w:tr>
      <w:tr w:rsidR="003041D5" w14:paraId="73C7E495" w14:textId="77777777">
        <w:tc>
          <w:tcPr>
            <w:tcW w:w="1120" w:type="pct"/>
            <w:shd w:val="clear" w:color="auto" w:fill="auto"/>
            <w:vAlign w:val="center"/>
          </w:tcPr>
          <w:p w14:paraId="7C945254"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embedding_length</w:t>
            </w:r>
            <w:proofErr w:type="spellEnd"/>
          </w:p>
        </w:tc>
        <w:tc>
          <w:tcPr>
            <w:tcW w:w="537" w:type="pct"/>
            <w:shd w:val="clear" w:color="auto" w:fill="auto"/>
            <w:vAlign w:val="center"/>
          </w:tcPr>
          <w:p w14:paraId="6127533B"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941" w:type="pct"/>
            <w:vAlign w:val="center"/>
          </w:tcPr>
          <w:p w14:paraId="3CB0DBDF"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Unsigned int</w:t>
            </w:r>
          </w:p>
        </w:tc>
        <w:tc>
          <w:tcPr>
            <w:tcW w:w="2402" w:type="pct"/>
            <w:shd w:val="clear" w:color="auto" w:fill="auto"/>
            <w:vAlign w:val="center"/>
          </w:tcPr>
          <w:p w14:paraId="67EFC0E4" w14:textId="77777777" w:rsidR="003041D5" w:rsidRDefault="00000000">
            <w:pPr>
              <w:keepLines/>
              <w:widowControl/>
              <w:overflowPunct w:val="0"/>
              <w:autoSpaceDE w:val="0"/>
              <w:autoSpaceDN w:val="0"/>
              <w:adjustRightInd w:val="0"/>
              <w:textAlignment w:val="baseline"/>
              <w:rPr>
                <w:color w:val="000000"/>
                <w:kern w:val="0"/>
                <w:sz w:val="18"/>
                <w:szCs w:val="18"/>
              </w:rPr>
            </w:pPr>
            <w:r>
              <w:rPr>
                <w:color w:val="000000"/>
                <w:kern w:val="0"/>
                <w:sz w:val="18"/>
                <w:szCs w:val="18"/>
              </w:rPr>
              <w:t>隐藏状态数</w:t>
            </w:r>
          </w:p>
        </w:tc>
      </w:tr>
      <w:tr w:rsidR="003041D5" w14:paraId="531FF175" w14:textId="77777777">
        <w:tc>
          <w:tcPr>
            <w:tcW w:w="1120" w:type="pct"/>
            <w:shd w:val="clear" w:color="auto" w:fill="auto"/>
            <w:vAlign w:val="center"/>
          </w:tcPr>
          <w:p w14:paraId="56992EB3"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expert_count</w:t>
            </w:r>
            <w:proofErr w:type="spellEnd"/>
          </w:p>
        </w:tc>
        <w:tc>
          <w:tcPr>
            <w:tcW w:w="537" w:type="pct"/>
            <w:shd w:val="clear" w:color="auto" w:fill="auto"/>
            <w:vAlign w:val="center"/>
          </w:tcPr>
          <w:p w14:paraId="4DA16B8F"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941" w:type="pct"/>
            <w:vAlign w:val="center"/>
          </w:tcPr>
          <w:p w14:paraId="44A82152"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Unsigned int</w:t>
            </w:r>
          </w:p>
        </w:tc>
        <w:tc>
          <w:tcPr>
            <w:tcW w:w="2402" w:type="pct"/>
            <w:shd w:val="clear" w:color="auto" w:fill="auto"/>
            <w:vAlign w:val="center"/>
          </w:tcPr>
          <w:p w14:paraId="01130E80" w14:textId="77777777" w:rsidR="003041D5" w:rsidRDefault="00000000">
            <w:pPr>
              <w:keepLines/>
              <w:widowControl/>
              <w:overflowPunct w:val="0"/>
              <w:autoSpaceDE w:val="0"/>
              <w:autoSpaceDN w:val="0"/>
              <w:adjustRightInd w:val="0"/>
              <w:textAlignment w:val="baseline"/>
              <w:rPr>
                <w:color w:val="000000"/>
                <w:kern w:val="0"/>
                <w:sz w:val="18"/>
                <w:szCs w:val="18"/>
              </w:rPr>
            </w:pPr>
            <w:proofErr w:type="spellStart"/>
            <w:r>
              <w:rPr>
                <w:color w:val="000000"/>
                <w:kern w:val="0"/>
                <w:sz w:val="18"/>
                <w:szCs w:val="18"/>
              </w:rPr>
              <w:t>MoE</w:t>
            </w:r>
            <w:proofErr w:type="spellEnd"/>
            <w:r>
              <w:rPr>
                <w:color w:val="000000"/>
                <w:kern w:val="0"/>
                <w:sz w:val="18"/>
                <w:szCs w:val="18"/>
              </w:rPr>
              <w:t>模型专家数</w:t>
            </w:r>
          </w:p>
        </w:tc>
      </w:tr>
      <w:tr w:rsidR="003041D5" w14:paraId="2FD751B0" w14:textId="77777777">
        <w:tc>
          <w:tcPr>
            <w:tcW w:w="1120" w:type="pct"/>
            <w:shd w:val="clear" w:color="auto" w:fill="auto"/>
            <w:vAlign w:val="center"/>
          </w:tcPr>
          <w:p w14:paraId="0B7EEEC0"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proofErr w:type="spellStart"/>
            <w:r>
              <w:rPr>
                <w:color w:val="000000"/>
                <w:kern w:val="0"/>
                <w:sz w:val="18"/>
                <w:szCs w:val="18"/>
              </w:rPr>
              <w:t>expert_used_count</w:t>
            </w:r>
            <w:proofErr w:type="spellEnd"/>
          </w:p>
        </w:tc>
        <w:tc>
          <w:tcPr>
            <w:tcW w:w="537" w:type="pct"/>
            <w:shd w:val="clear" w:color="auto" w:fill="auto"/>
            <w:vAlign w:val="center"/>
          </w:tcPr>
          <w:p w14:paraId="1F99E124"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可选</w:t>
            </w:r>
          </w:p>
        </w:tc>
        <w:tc>
          <w:tcPr>
            <w:tcW w:w="941" w:type="pct"/>
            <w:vAlign w:val="center"/>
          </w:tcPr>
          <w:p w14:paraId="6D5EEE0E" w14:textId="77777777" w:rsidR="003041D5" w:rsidRDefault="00000000">
            <w:pPr>
              <w:keepLines/>
              <w:widowControl/>
              <w:overflowPunct w:val="0"/>
              <w:autoSpaceDE w:val="0"/>
              <w:autoSpaceDN w:val="0"/>
              <w:adjustRightInd w:val="0"/>
              <w:jc w:val="center"/>
              <w:textAlignment w:val="baseline"/>
              <w:rPr>
                <w:color w:val="000000"/>
                <w:kern w:val="0"/>
                <w:sz w:val="18"/>
                <w:szCs w:val="18"/>
              </w:rPr>
            </w:pPr>
            <w:r>
              <w:rPr>
                <w:color w:val="000000"/>
                <w:kern w:val="0"/>
                <w:sz w:val="18"/>
                <w:szCs w:val="18"/>
              </w:rPr>
              <w:t>Unsigned int</w:t>
            </w:r>
          </w:p>
        </w:tc>
        <w:tc>
          <w:tcPr>
            <w:tcW w:w="2402" w:type="pct"/>
            <w:shd w:val="clear" w:color="auto" w:fill="auto"/>
            <w:vAlign w:val="center"/>
          </w:tcPr>
          <w:p w14:paraId="6DDF6FF7" w14:textId="77777777" w:rsidR="003041D5" w:rsidRDefault="00000000">
            <w:pPr>
              <w:keepLines/>
              <w:widowControl/>
              <w:overflowPunct w:val="0"/>
              <w:autoSpaceDE w:val="0"/>
              <w:autoSpaceDN w:val="0"/>
              <w:adjustRightInd w:val="0"/>
              <w:textAlignment w:val="baseline"/>
              <w:rPr>
                <w:color w:val="000000"/>
                <w:kern w:val="0"/>
                <w:sz w:val="18"/>
                <w:szCs w:val="18"/>
              </w:rPr>
            </w:pPr>
            <w:r>
              <w:rPr>
                <w:color w:val="000000"/>
                <w:kern w:val="0"/>
                <w:sz w:val="18"/>
                <w:szCs w:val="18"/>
              </w:rPr>
              <w:t>推理时</w:t>
            </w:r>
            <w:proofErr w:type="spellStart"/>
            <w:r>
              <w:rPr>
                <w:color w:val="000000"/>
                <w:kern w:val="0"/>
                <w:sz w:val="18"/>
                <w:szCs w:val="18"/>
              </w:rPr>
              <w:t>MoE</w:t>
            </w:r>
            <w:proofErr w:type="spellEnd"/>
            <w:r>
              <w:rPr>
                <w:color w:val="000000"/>
                <w:kern w:val="0"/>
                <w:sz w:val="18"/>
                <w:szCs w:val="18"/>
              </w:rPr>
              <w:t>模型所使用专家数</w:t>
            </w:r>
          </w:p>
        </w:tc>
      </w:tr>
    </w:tbl>
    <w:p w14:paraId="7265A99F" w14:textId="77777777" w:rsidR="003041D5" w:rsidRDefault="003041D5">
      <w:pPr>
        <w:pStyle w:val="affffff5"/>
        <w:spacing w:before="156" w:after="156"/>
        <w:outlineLvl w:val="9"/>
        <w:rPr>
          <w:rFonts w:ascii="Times New Roman"/>
        </w:rPr>
      </w:pPr>
      <w:bookmarkStart w:id="297" w:name="_Toc165122328"/>
    </w:p>
    <w:p w14:paraId="41292D0D" w14:textId="77777777" w:rsidR="003041D5" w:rsidRDefault="00000000">
      <w:pPr>
        <w:pStyle w:val="affffff5"/>
        <w:numPr>
          <w:ilvl w:val="2"/>
          <w:numId w:val="13"/>
        </w:numPr>
        <w:spacing w:before="156" w:after="156"/>
        <w:rPr>
          <w:rFonts w:ascii="Times New Roman"/>
        </w:rPr>
      </w:pPr>
      <w:r>
        <w:rPr>
          <w:rFonts w:ascii="Times New Roman"/>
        </w:rPr>
        <w:t>模型封装表示的加解密</w:t>
      </w:r>
      <w:bookmarkEnd w:id="297"/>
    </w:p>
    <w:p w14:paraId="63B221F7" w14:textId="47630578" w:rsidR="003041D5" w:rsidRDefault="00000000">
      <w:pPr>
        <w:widowControl/>
        <w:tabs>
          <w:tab w:val="center" w:pos="4201"/>
          <w:tab w:val="right" w:leader="dot" w:pos="9298"/>
        </w:tabs>
        <w:autoSpaceDE w:val="0"/>
        <w:autoSpaceDN w:val="0"/>
        <w:ind w:firstLineChars="200" w:firstLine="420"/>
        <w:rPr>
          <w:color w:val="000000" w:themeColor="text1"/>
          <w:kern w:val="0"/>
          <w:szCs w:val="21"/>
        </w:rPr>
      </w:pPr>
      <w:r>
        <w:rPr>
          <w:color w:val="000000" w:themeColor="text1"/>
          <w:kern w:val="0"/>
          <w:szCs w:val="21"/>
        </w:rPr>
        <w:t>模型封装表示加密可以有效防止未授权的第三方获取、攻击、篡改模型。</w:t>
      </w:r>
    </w:p>
    <w:p w14:paraId="43CDDD31" w14:textId="3CD59EF1" w:rsidR="003041D5" w:rsidRDefault="00000000">
      <w:pPr>
        <w:widowControl/>
        <w:tabs>
          <w:tab w:val="center" w:pos="4201"/>
          <w:tab w:val="right" w:leader="dot" w:pos="9298"/>
        </w:tabs>
        <w:autoSpaceDE w:val="0"/>
        <w:autoSpaceDN w:val="0"/>
        <w:ind w:firstLineChars="200" w:firstLine="420"/>
        <w:rPr>
          <w:color w:val="000000" w:themeColor="text1"/>
          <w:kern w:val="0"/>
          <w:szCs w:val="21"/>
        </w:rPr>
      </w:pPr>
      <w:r>
        <w:rPr>
          <w:color w:val="000000" w:themeColor="text1"/>
          <w:kern w:val="0"/>
          <w:szCs w:val="21"/>
        </w:rPr>
        <w:t>模型封装表示的加解密应符合</w:t>
      </w:r>
      <w:r>
        <w:rPr>
          <w:color w:val="000000" w:themeColor="text1"/>
          <w:kern w:val="0"/>
          <w:szCs w:val="21"/>
        </w:rPr>
        <w:t xml:space="preserve">GB/T 42382.1-2023 </w:t>
      </w:r>
      <w:r>
        <w:rPr>
          <w:color w:val="000000" w:themeColor="text1"/>
          <w:kern w:val="0"/>
          <w:szCs w:val="21"/>
        </w:rPr>
        <w:t>中第</w:t>
      </w:r>
      <w:r>
        <w:rPr>
          <w:color w:val="000000" w:themeColor="text1"/>
          <w:kern w:val="0"/>
          <w:szCs w:val="21"/>
        </w:rPr>
        <w:t>11</w:t>
      </w:r>
      <w:r>
        <w:rPr>
          <w:color w:val="000000" w:themeColor="text1"/>
          <w:kern w:val="0"/>
          <w:szCs w:val="21"/>
        </w:rPr>
        <w:t>章模型保护的内容。</w:t>
      </w:r>
    </w:p>
    <w:p w14:paraId="4BAB802F" w14:textId="77777777" w:rsidR="003041D5" w:rsidRDefault="00000000">
      <w:pPr>
        <w:pStyle w:val="affffff5"/>
        <w:numPr>
          <w:ilvl w:val="2"/>
          <w:numId w:val="13"/>
        </w:numPr>
        <w:spacing w:before="156" w:after="156"/>
        <w:rPr>
          <w:rFonts w:ascii="Times New Roman"/>
        </w:rPr>
      </w:pPr>
      <w:bookmarkStart w:id="298" w:name="_Toc165122329"/>
      <w:r>
        <w:rPr>
          <w:rFonts w:ascii="Times New Roman"/>
        </w:rPr>
        <w:t>模型增量更新</w:t>
      </w:r>
      <w:bookmarkEnd w:id="298"/>
    </w:p>
    <w:p w14:paraId="0D616DAF" w14:textId="77777777" w:rsidR="003041D5" w:rsidRDefault="00000000">
      <w:pPr>
        <w:widowControl/>
        <w:tabs>
          <w:tab w:val="center" w:pos="4201"/>
          <w:tab w:val="right" w:leader="dot" w:pos="9298"/>
        </w:tabs>
        <w:autoSpaceDE w:val="0"/>
        <w:autoSpaceDN w:val="0"/>
        <w:ind w:firstLineChars="200" w:firstLine="420"/>
        <w:rPr>
          <w:color w:val="000000" w:themeColor="text1"/>
          <w:kern w:val="0"/>
          <w:szCs w:val="21"/>
        </w:rPr>
      </w:pPr>
      <w:r>
        <w:rPr>
          <w:color w:val="000000" w:themeColor="text1"/>
          <w:kern w:val="0"/>
          <w:szCs w:val="21"/>
        </w:rPr>
        <w:t>模型增量更新（残差更新）是一个在边端和云端之间需要更新模型的过程。一般来说，新模型在云端生成，然后分发到边端，用于模型传播以促进更好的边端部署应用。在边端生成深度学习模型还需要进一步传输和融合模型。对于相同的任务或相似的任务的多模型场景，通常这些场景都包含多个级别的相同</w:t>
      </w:r>
      <w:r>
        <w:rPr>
          <w:color w:val="000000" w:themeColor="text1"/>
          <w:kern w:val="0"/>
          <w:szCs w:val="21"/>
        </w:rPr>
        <w:t>/</w:t>
      </w:r>
      <w:r>
        <w:rPr>
          <w:color w:val="000000" w:themeColor="text1"/>
          <w:kern w:val="0"/>
          <w:szCs w:val="21"/>
        </w:rPr>
        <w:t>相似任务，这些任务的模型通常共享相同的架构。对于云端和边端共享部分架构的情况，只需对相同部分架构的权重增量进行残差更新。其他部分需要独立传输。对于这些相似的模型，不同模型之间的权重存在高度相关性。相比于原始权重，权重的残差部分分布更加集中，多样性更少，更方便进行低比特量化。因此，可以利用模型残差更新技术来消除信息传输之间的信息冗余。</w:t>
      </w:r>
    </w:p>
    <w:p w14:paraId="6DB9878C" w14:textId="77777777" w:rsidR="003041D5" w:rsidRDefault="00000000">
      <w:pPr>
        <w:widowControl/>
        <w:tabs>
          <w:tab w:val="center" w:pos="4201"/>
          <w:tab w:val="right" w:leader="dot" w:pos="9298"/>
        </w:tabs>
        <w:autoSpaceDE w:val="0"/>
        <w:autoSpaceDN w:val="0"/>
        <w:ind w:firstLineChars="200" w:firstLine="420"/>
        <w:rPr>
          <w:color w:val="000000" w:themeColor="text1"/>
          <w:kern w:val="0"/>
          <w:szCs w:val="21"/>
        </w:rPr>
      </w:pPr>
      <w:r>
        <w:rPr>
          <w:color w:val="000000" w:themeColor="text1"/>
          <w:kern w:val="0"/>
          <w:szCs w:val="21"/>
        </w:rPr>
        <w:t>更新和传输的过程包括以下六个步骤：</w:t>
      </w:r>
    </w:p>
    <w:p w14:paraId="0191EFD0" w14:textId="6A3F4EED" w:rsidR="003041D5" w:rsidRDefault="00000000">
      <w:pPr>
        <w:pStyle w:val="afffffffffff7"/>
        <w:widowControl/>
        <w:numPr>
          <w:ilvl w:val="0"/>
          <w:numId w:val="55"/>
        </w:numPr>
        <w:tabs>
          <w:tab w:val="center" w:pos="4201"/>
          <w:tab w:val="right" w:leader="dot" w:pos="9298"/>
        </w:tabs>
        <w:autoSpaceDE w:val="0"/>
        <w:autoSpaceDN w:val="0"/>
        <w:ind w:left="851" w:firstLineChars="0"/>
        <w:rPr>
          <w:color w:val="000000" w:themeColor="text1"/>
          <w:kern w:val="0"/>
          <w:szCs w:val="21"/>
        </w:rPr>
      </w:pPr>
      <w:r>
        <w:rPr>
          <w:color w:val="000000" w:themeColor="text1"/>
          <w:kern w:val="0"/>
          <w:szCs w:val="21"/>
        </w:rPr>
        <w:t>训练基础模型权重</w:t>
      </w:r>
      <w:r>
        <w:rPr>
          <w:color w:val="000000" w:themeColor="text1"/>
          <w:kern w:val="0"/>
          <w:szCs w:val="21"/>
        </w:rPr>
        <w:t>A</w:t>
      </w:r>
      <w:r>
        <w:rPr>
          <w:color w:val="000000" w:themeColor="text1"/>
          <w:kern w:val="0"/>
          <w:szCs w:val="21"/>
        </w:rPr>
        <w:t>并将模型从云端传输到边端；</w:t>
      </w:r>
    </w:p>
    <w:p w14:paraId="56A9AC0B" w14:textId="19C3CFF6" w:rsidR="003041D5" w:rsidRDefault="00000000">
      <w:pPr>
        <w:pStyle w:val="afffffffffff7"/>
        <w:widowControl/>
        <w:numPr>
          <w:ilvl w:val="0"/>
          <w:numId w:val="55"/>
        </w:numPr>
        <w:tabs>
          <w:tab w:val="center" w:pos="4201"/>
          <w:tab w:val="right" w:leader="dot" w:pos="9298"/>
        </w:tabs>
        <w:autoSpaceDE w:val="0"/>
        <w:autoSpaceDN w:val="0"/>
        <w:ind w:left="851" w:firstLineChars="0"/>
        <w:rPr>
          <w:color w:val="000000" w:themeColor="text1"/>
          <w:kern w:val="0"/>
          <w:szCs w:val="21"/>
        </w:rPr>
      </w:pPr>
      <w:r>
        <w:rPr>
          <w:color w:val="000000" w:themeColor="text1"/>
          <w:kern w:val="0"/>
          <w:szCs w:val="21"/>
        </w:rPr>
        <w:t>根据实际需要重新训练和微调基础模型权重</w:t>
      </w:r>
      <w:r>
        <w:rPr>
          <w:color w:val="000000" w:themeColor="text1"/>
          <w:kern w:val="0"/>
          <w:szCs w:val="21"/>
        </w:rPr>
        <w:t>A</w:t>
      </w:r>
      <w:r>
        <w:rPr>
          <w:color w:val="000000" w:themeColor="text1"/>
          <w:kern w:val="0"/>
          <w:szCs w:val="21"/>
        </w:rPr>
        <w:t>，以获得目标模型权重</w:t>
      </w:r>
      <w:r>
        <w:rPr>
          <w:color w:val="000000" w:themeColor="text1"/>
          <w:kern w:val="0"/>
          <w:szCs w:val="21"/>
        </w:rPr>
        <w:t>B</w:t>
      </w:r>
      <w:r>
        <w:rPr>
          <w:color w:val="000000" w:themeColor="text1"/>
          <w:kern w:val="0"/>
          <w:szCs w:val="21"/>
        </w:rPr>
        <w:t>；</w:t>
      </w:r>
    </w:p>
    <w:p w14:paraId="463A05A7" w14:textId="080DDF7F" w:rsidR="003041D5" w:rsidRDefault="00000000">
      <w:pPr>
        <w:pStyle w:val="afffffffffff7"/>
        <w:widowControl/>
        <w:numPr>
          <w:ilvl w:val="0"/>
          <w:numId w:val="55"/>
        </w:numPr>
        <w:tabs>
          <w:tab w:val="center" w:pos="4201"/>
          <w:tab w:val="right" w:leader="dot" w:pos="9298"/>
        </w:tabs>
        <w:autoSpaceDE w:val="0"/>
        <w:autoSpaceDN w:val="0"/>
        <w:ind w:left="851" w:firstLineChars="0"/>
        <w:rPr>
          <w:color w:val="000000" w:themeColor="text1"/>
          <w:kern w:val="0"/>
          <w:szCs w:val="21"/>
        </w:rPr>
      </w:pPr>
      <w:r>
        <w:rPr>
          <w:color w:val="000000" w:themeColor="text1"/>
          <w:kern w:val="0"/>
          <w:szCs w:val="21"/>
        </w:rPr>
        <w:t>计算基础模型权重</w:t>
      </w:r>
      <w:r>
        <w:rPr>
          <w:color w:val="000000" w:themeColor="text1"/>
          <w:kern w:val="0"/>
          <w:szCs w:val="21"/>
        </w:rPr>
        <w:t>A</w:t>
      </w:r>
      <w:r>
        <w:rPr>
          <w:color w:val="000000" w:themeColor="text1"/>
          <w:kern w:val="0"/>
          <w:szCs w:val="21"/>
        </w:rPr>
        <w:t>和目标模型权重</w:t>
      </w:r>
      <w:r>
        <w:rPr>
          <w:color w:val="000000" w:themeColor="text1"/>
          <w:kern w:val="0"/>
          <w:szCs w:val="21"/>
        </w:rPr>
        <w:t>B</w:t>
      </w:r>
      <w:r>
        <w:rPr>
          <w:color w:val="000000" w:themeColor="text1"/>
          <w:kern w:val="0"/>
          <w:szCs w:val="21"/>
        </w:rPr>
        <w:t>之间的差异，以获得模型残差权重</w:t>
      </w:r>
      <w:r>
        <w:rPr>
          <w:color w:val="000000" w:themeColor="text1"/>
          <w:kern w:val="0"/>
          <w:szCs w:val="21"/>
        </w:rPr>
        <w:t>Δ=B-A</w:t>
      </w:r>
      <w:r>
        <w:rPr>
          <w:color w:val="000000" w:themeColor="text1"/>
          <w:kern w:val="0"/>
          <w:szCs w:val="21"/>
        </w:rPr>
        <w:t>；</w:t>
      </w:r>
    </w:p>
    <w:p w14:paraId="3AF7ACF0" w14:textId="1743B76C" w:rsidR="003041D5" w:rsidRDefault="00000000">
      <w:pPr>
        <w:pStyle w:val="afffffffffff7"/>
        <w:widowControl/>
        <w:numPr>
          <w:ilvl w:val="0"/>
          <w:numId w:val="55"/>
        </w:numPr>
        <w:tabs>
          <w:tab w:val="center" w:pos="4201"/>
          <w:tab w:val="right" w:leader="dot" w:pos="9298"/>
        </w:tabs>
        <w:autoSpaceDE w:val="0"/>
        <w:autoSpaceDN w:val="0"/>
        <w:ind w:left="851" w:firstLineChars="0"/>
        <w:rPr>
          <w:color w:val="000000" w:themeColor="text1"/>
          <w:kern w:val="0"/>
          <w:szCs w:val="21"/>
        </w:rPr>
      </w:pPr>
      <w:r>
        <w:rPr>
          <w:color w:val="000000" w:themeColor="text1"/>
          <w:kern w:val="0"/>
          <w:szCs w:val="21"/>
        </w:rPr>
        <w:lastRenderedPageBreak/>
        <w:t>对模型残差应用残差量化，以获得量化模型残差权重</w:t>
      </w:r>
      <w:r>
        <w:rPr>
          <w:color w:val="000000" w:themeColor="text1"/>
          <w:kern w:val="0"/>
          <w:szCs w:val="21"/>
        </w:rPr>
        <w:t>Q(Δ)</w:t>
      </w:r>
      <w:r>
        <w:rPr>
          <w:color w:val="000000" w:themeColor="text1"/>
          <w:kern w:val="0"/>
          <w:szCs w:val="21"/>
        </w:rPr>
        <w:t>；</w:t>
      </w:r>
    </w:p>
    <w:p w14:paraId="4AB241C9" w14:textId="1BE06B20" w:rsidR="003041D5" w:rsidRDefault="00000000">
      <w:pPr>
        <w:pStyle w:val="afffffffffff7"/>
        <w:widowControl/>
        <w:numPr>
          <w:ilvl w:val="0"/>
          <w:numId w:val="55"/>
        </w:numPr>
        <w:tabs>
          <w:tab w:val="center" w:pos="4201"/>
          <w:tab w:val="right" w:leader="dot" w:pos="9298"/>
        </w:tabs>
        <w:autoSpaceDE w:val="0"/>
        <w:autoSpaceDN w:val="0"/>
        <w:ind w:left="851" w:firstLineChars="0"/>
        <w:rPr>
          <w:color w:val="000000" w:themeColor="text1"/>
          <w:kern w:val="0"/>
          <w:szCs w:val="21"/>
        </w:rPr>
      </w:pPr>
      <w:r>
        <w:rPr>
          <w:color w:val="000000" w:themeColor="text1"/>
          <w:kern w:val="0"/>
          <w:szCs w:val="21"/>
        </w:rPr>
        <w:t>将量化模型残差权重</w:t>
      </w:r>
      <w:r>
        <w:rPr>
          <w:color w:val="000000" w:themeColor="text1"/>
          <w:kern w:val="0"/>
          <w:szCs w:val="21"/>
        </w:rPr>
        <w:t>Q(Δ)</w:t>
      </w:r>
      <w:r>
        <w:rPr>
          <w:color w:val="000000" w:themeColor="text1"/>
          <w:kern w:val="0"/>
          <w:szCs w:val="21"/>
        </w:rPr>
        <w:t>从云端传输到边端；</w:t>
      </w:r>
    </w:p>
    <w:p w14:paraId="3392AA9D" w14:textId="77777777" w:rsidR="003041D5" w:rsidRDefault="00000000">
      <w:pPr>
        <w:pStyle w:val="afffffffffff7"/>
        <w:widowControl/>
        <w:numPr>
          <w:ilvl w:val="0"/>
          <w:numId w:val="55"/>
        </w:numPr>
        <w:tabs>
          <w:tab w:val="center" w:pos="4201"/>
          <w:tab w:val="right" w:leader="dot" w:pos="9298"/>
        </w:tabs>
        <w:autoSpaceDE w:val="0"/>
        <w:autoSpaceDN w:val="0"/>
        <w:ind w:left="851" w:firstLineChars="0"/>
        <w:rPr>
          <w:color w:val="000000" w:themeColor="text1"/>
          <w:kern w:val="0"/>
          <w:szCs w:val="21"/>
        </w:rPr>
      </w:pPr>
      <w:r>
        <w:rPr>
          <w:color w:val="000000" w:themeColor="text1"/>
          <w:kern w:val="0"/>
          <w:szCs w:val="21"/>
        </w:rPr>
        <w:t>边端将残差部分传输得到更新模型</w:t>
      </w:r>
      <w:r>
        <w:rPr>
          <w:color w:val="000000" w:themeColor="text1"/>
          <w:kern w:val="0"/>
          <w:szCs w:val="21"/>
        </w:rPr>
        <w:t>B=A+ Q(Δ)</w:t>
      </w:r>
      <w:r>
        <w:rPr>
          <w:color w:val="000000" w:themeColor="text1"/>
          <w:kern w:val="0"/>
          <w:szCs w:val="21"/>
        </w:rPr>
        <w:t>。</w:t>
      </w:r>
    </w:p>
    <w:p w14:paraId="1CA826C6" w14:textId="77777777" w:rsidR="003041D5" w:rsidRDefault="00000000">
      <w:pPr>
        <w:widowControl/>
        <w:tabs>
          <w:tab w:val="center" w:pos="4201"/>
          <w:tab w:val="right" w:leader="dot" w:pos="9298"/>
        </w:tabs>
        <w:autoSpaceDE w:val="0"/>
        <w:autoSpaceDN w:val="0"/>
        <w:ind w:firstLineChars="200" w:firstLine="420"/>
        <w:rPr>
          <w:color w:val="000000" w:themeColor="text1"/>
          <w:kern w:val="0"/>
          <w:szCs w:val="21"/>
        </w:rPr>
      </w:pPr>
      <w:r>
        <w:rPr>
          <w:color w:val="000000" w:themeColor="text1"/>
          <w:kern w:val="0"/>
          <w:szCs w:val="21"/>
        </w:rPr>
        <w:t>流程图如</w:t>
      </w:r>
      <w:r>
        <w:rPr>
          <w:color w:val="000000" w:themeColor="text1"/>
          <w:kern w:val="0"/>
          <w:szCs w:val="21"/>
        </w:rPr>
        <w:fldChar w:fldCharType="begin"/>
      </w:r>
      <w:r>
        <w:rPr>
          <w:color w:val="000000" w:themeColor="text1"/>
          <w:kern w:val="0"/>
          <w:szCs w:val="21"/>
        </w:rPr>
        <w:instrText xml:space="preserve"> REF _Ref163586540 \h  \* MERGEFORMAT </w:instrText>
      </w:r>
      <w:r>
        <w:rPr>
          <w:color w:val="000000" w:themeColor="text1"/>
          <w:kern w:val="0"/>
          <w:szCs w:val="21"/>
        </w:rPr>
      </w:r>
      <w:r>
        <w:rPr>
          <w:color w:val="000000" w:themeColor="text1"/>
          <w:kern w:val="0"/>
          <w:szCs w:val="21"/>
        </w:rPr>
        <w:fldChar w:fldCharType="separate"/>
      </w:r>
      <w:r>
        <w:rPr>
          <w:color w:val="000000" w:themeColor="text1"/>
          <w:kern w:val="0"/>
          <w:szCs w:val="21"/>
        </w:rPr>
        <w:t>图</w:t>
      </w:r>
      <w:r>
        <w:rPr>
          <w:color w:val="000000" w:themeColor="text1"/>
          <w:kern w:val="0"/>
          <w:szCs w:val="21"/>
        </w:rPr>
        <w:t>3</w:t>
      </w:r>
      <w:r>
        <w:rPr>
          <w:color w:val="000000" w:themeColor="text1"/>
          <w:kern w:val="0"/>
          <w:szCs w:val="21"/>
        </w:rPr>
        <w:fldChar w:fldCharType="end"/>
      </w:r>
      <w:r>
        <w:rPr>
          <w:color w:val="000000" w:themeColor="text1"/>
          <w:kern w:val="0"/>
          <w:szCs w:val="21"/>
        </w:rPr>
        <w:t>所示。</w:t>
      </w:r>
    </w:p>
    <w:p w14:paraId="79E43652" w14:textId="77777777" w:rsidR="003041D5" w:rsidRDefault="00000000">
      <w:pPr>
        <w:keepNext/>
        <w:widowControl/>
        <w:tabs>
          <w:tab w:val="center" w:pos="4201"/>
          <w:tab w:val="right" w:leader="dot" w:pos="9298"/>
        </w:tabs>
        <w:autoSpaceDE w:val="0"/>
        <w:autoSpaceDN w:val="0"/>
        <w:ind w:firstLineChars="200" w:firstLine="420"/>
        <w:jc w:val="center"/>
        <w:rPr>
          <w:kern w:val="0"/>
          <w:sz w:val="20"/>
          <w:szCs w:val="20"/>
        </w:rPr>
      </w:pPr>
      <w:r>
        <w:rPr>
          <w:noProof/>
        </w:rPr>
        <w:drawing>
          <wp:inline distT="0" distB="0" distL="0" distR="0" wp14:anchorId="44DC8F32" wp14:editId="5C6E40BD">
            <wp:extent cx="4608195" cy="3448050"/>
            <wp:effectExtent l="0" t="0" r="1905" b="0"/>
            <wp:docPr id="1753873449"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3449" name="图片 13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4611941" cy="3450415"/>
                    </a:xfrm>
                    <a:prstGeom prst="rect">
                      <a:avLst/>
                    </a:prstGeom>
                    <a:noFill/>
                    <a:ln>
                      <a:noFill/>
                    </a:ln>
                  </pic:spPr>
                </pic:pic>
              </a:graphicData>
            </a:graphic>
          </wp:inline>
        </w:drawing>
      </w:r>
    </w:p>
    <w:p w14:paraId="4304D110" w14:textId="77777777" w:rsidR="003041D5" w:rsidRDefault="00000000">
      <w:pPr>
        <w:spacing w:before="152" w:after="160"/>
        <w:jc w:val="center"/>
        <w:rPr>
          <w:rFonts w:eastAsia="黑体"/>
          <w:color w:val="000000" w:themeColor="text1"/>
          <w:szCs w:val="21"/>
        </w:rPr>
      </w:pPr>
      <w:bookmarkStart w:id="299" w:name="_Ref163586540"/>
      <w:r>
        <w:rPr>
          <w:rFonts w:eastAsia="黑体"/>
          <w:szCs w:val="21"/>
        </w:rPr>
        <w:t>图</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图</w:instrText>
      </w:r>
      <w:r>
        <w:rPr>
          <w:rFonts w:eastAsia="黑体"/>
          <w:szCs w:val="21"/>
        </w:rPr>
        <w:instrText xml:space="preserve"> \* ARABIC </w:instrText>
      </w:r>
      <w:r>
        <w:rPr>
          <w:rFonts w:eastAsia="黑体"/>
          <w:szCs w:val="21"/>
        </w:rPr>
        <w:fldChar w:fldCharType="separate"/>
      </w:r>
      <w:r>
        <w:rPr>
          <w:rFonts w:eastAsia="黑体"/>
          <w:szCs w:val="21"/>
        </w:rPr>
        <w:t>3</w:t>
      </w:r>
      <w:r>
        <w:rPr>
          <w:rFonts w:eastAsia="黑体"/>
          <w:szCs w:val="21"/>
        </w:rPr>
        <w:fldChar w:fldCharType="end"/>
      </w:r>
      <w:bookmarkEnd w:id="299"/>
      <w:r>
        <w:rPr>
          <w:rFonts w:eastAsia="黑体"/>
          <w:szCs w:val="21"/>
        </w:rPr>
        <w:t xml:space="preserve"> </w:t>
      </w:r>
      <w:r>
        <w:rPr>
          <w:rFonts w:eastAsia="黑体"/>
          <w:szCs w:val="21"/>
        </w:rPr>
        <w:t>模型增量传输流程图</w:t>
      </w:r>
    </w:p>
    <w:p w14:paraId="2AD53498" w14:textId="77777777" w:rsidR="003041D5" w:rsidRDefault="00000000">
      <w:pPr>
        <w:pStyle w:val="a7"/>
        <w:spacing w:before="156" w:after="156"/>
        <w:rPr>
          <w:rFonts w:ascii="Times New Roman"/>
          <w:sz w:val="20"/>
        </w:rPr>
      </w:pPr>
      <w:bookmarkStart w:id="300" w:name="_Toc165122330"/>
      <w:bookmarkStart w:id="301" w:name="_Toc165193740"/>
      <w:bookmarkStart w:id="302" w:name="_Toc178522241"/>
      <w:r>
        <w:rPr>
          <w:rFonts w:ascii="Times New Roman"/>
          <w:sz w:val="20"/>
        </w:rPr>
        <w:t>模型封装传输</w:t>
      </w:r>
      <w:bookmarkEnd w:id="300"/>
      <w:bookmarkEnd w:id="301"/>
      <w:bookmarkEnd w:id="302"/>
    </w:p>
    <w:p w14:paraId="504F86A1" w14:textId="77777777" w:rsidR="003041D5" w:rsidRDefault="00000000">
      <w:pPr>
        <w:pStyle w:val="affffff5"/>
        <w:numPr>
          <w:ilvl w:val="2"/>
          <w:numId w:val="13"/>
        </w:numPr>
        <w:spacing w:before="156" w:after="156"/>
        <w:rPr>
          <w:rFonts w:ascii="Times New Roman"/>
        </w:rPr>
      </w:pPr>
      <w:r>
        <w:rPr>
          <w:rFonts w:ascii="Times New Roman"/>
        </w:rPr>
        <w:t>模型封装分发流程</w:t>
      </w:r>
    </w:p>
    <w:p w14:paraId="15ECBF68" w14:textId="72338933" w:rsidR="003041D5" w:rsidRDefault="00000000">
      <w:pPr>
        <w:widowControl/>
        <w:autoSpaceDE w:val="0"/>
        <w:autoSpaceDN w:val="0"/>
        <w:rPr>
          <w:color w:val="000000" w:themeColor="text1"/>
          <w:kern w:val="0"/>
          <w:szCs w:val="21"/>
        </w:rPr>
      </w:pPr>
      <w:r>
        <w:rPr>
          <w:color w:val="000000" w:themeColor="text1"/>
          <w:kern w:val="0"/>
          <w:szCs w:val="21"/>
        </w:rPr>
        <w:tab/>
      </w:r>
      <w:r>
        <w:rPr>
          <w:color w:val="000000" w:themeColor="text1"/>
          <w:kern w:val="0"/>
          <w:szCs w:val="21"/>
        </w:rPr>
        <w:t>模型从服务端到客户端的分发流程应符合：</w:t>
      </w:r>
    </w:p>
    <w:p w14:paraId="3677C85B" w14:textId="77777777" w:rsidR="003041D5" w:rsidRDefault="00000000">
      <w:pPr>
        <w:pStyle w:val="afffffffffff7"/>
        <w:widowControl/>
        <w:numPr>
          <w:ilvl w:val="0"/>
          <w:numId w:val="56"/>
        </w:numPr>
        <w:autoSpaceDE w:val="0"/>
        <w:autoSpaceDN w:val="0"/>
        <w:ind w:left="851" w:firstLineChars="0"/>
        <w:rPr>
          <w:color w:val="000000" w:themeColor="text1"/>
          <w:kern w:val="0"/>
          <w:szCs w:val="21"/>
        </w:rPr>
      </w:pPr>
      <w:r>
        <w:rPr>
          <w:color w:val="000000" w:themeColor="text1"/>
          <w:kern w:val="0"/>
          <w:szCs w:val="21"/>
        </w:rPr>
        <w:t>分发流程的输入包括：</w:t>
      </w:r>
    </w:p>
    <w:p w14:paraId="2C4E2127" w14:textId="3E235473" w:rsidR="003041D5" w:rsidRDefault="00000000">
      <w:pPr>
        <w:pStyle w:val="af9"/>
        <w:numPr>
          <w:ilvl w:val="1"/>
          <w:numId w:val="43"/>
        </w:numPr>
        <w:rPr>
          <w:rFonts w:ascii="Times New Roman"/>
        </w:rPr>
      </w:pPr>
      <w:r>
        <w:rPr>
          <w:rFonts w:ascii="Times New Roman"/>
        </w:rPr>
        <w:t>模型表示</w:t>
      </w:r>
      <w:r>
        <w:rPr>
          <w:rFonts w:ascii="Times New Roman"/>
        </w:rPr>
        <w:t>/</w:t>
      </w:r>
      <w:r>
        <w:rPr>
          <w:rFonts w:ascii="Times New Roman"/>
        </w:rPr>
        <w:t>紧凑表示的文件；</w:t>
      </w:r>
    </w:p>
    <w:p w14:paraId="4C5AA3B1" w14:textId="6C6BA168" w:rsidR="003041D5" w:rsidRDefault="00000000">
      <w:pPr>
        <w:pStyle w:val="af9"/>
        <w:numPr>
          <w:ilvl w:val="1"/>
          <w:numId w:val="43"/>
        </w:numPr>
        <w:rPr>
          <w:rFonts w:ascii="Times New Roman"/>
        </w:rPr>
      </w:pPr>
      <w:r>
        <w:rPr>
          <w:rFonts w:ascii="Times New Roman"/>
        </w:rPr>
        <w:t>程序文件，依赖的运行库文件（可选）；</w:t>
      </w:r>
    </w:p>
    <w:p w14:paraId="4C46A4ED" w14:textId="781C069E" w:rsidR="003041D5" w:rsidRDefault="00000000">
      <w:pPr>
        <w:pStyle w:val="af9"/>
        <w:numPr>
          <w:ilvl w:val="1"/>
          <w:numId w:val="43"/>
        </w:numPr>
        <w:rPr>
          <w:rFonts w:ascii="Times New Roman"/>
        </w:rPr>
      </w:pPr>
      <w:r>
        <w:rPr>
          <w:rFonts w:ascii="Times New Roman"/>
        </w:rPr>
        <w:t>模型描述文件。</w:t>
      </w:r>
    </w:p>
    <w:p w14:paraId="4D31F9F4" w14:textId="77777777" w:rsidR="003041D5" w:rsidRDefault="00000000">
      <w:pPr>
        <w:pStyle w:val="afffffffffff7"/>
        <w:widowControl/>
        <w:numPr>
          <w:ilvl w:val="0"/>
          <w:numId w:val="56"/>
        </w:numPr>
        <w:autoSpaceDE w:val="0"/>
        <w:autoSpaceDN w:val="0"/>
        <w:ind w:left="851" w:firstLineChars="0"/>
        <w:rPr>
          <w:color w:val="000000" w:themeColor="text1"/>
          <w:kern w:val="0"/>
          <w:szCs w:val="21"/>
        </w:rPr>
      </w:pPr>
      <w:r>
        <w:rPr>
          <w:color w:val="000000" w:themeColor="text1"/>
          <w:kern w:val="0"/>
          <w:szCs w:val="21"/>
        </w:rPr>
        <w:t>分发流程的输出包括用于传输的封装表示文件，具体流程如下：</w:t>
      </w:r>
    </w:p>
    <w:p w14:paraId="114EE806" w14:textId="77777777" w:rsidR="003041D5" w:rsidRDefault="00000000">
      <w:pPr>
        <w:pStyle w:val="af9"/>
        <w:numPr>
          <w:ilvl w:val="1"/>
          <w:numId w:val="43"/>
        </w:numPr>
        <w:rPr>
          <w:rFonts w:ascii="Times New Roman"/>
        </w:rPr>
      </w:pPr>
      <w:r>
        <w:rPr>
          <w:rFonts w:ascii="Times New Roman"/>
        </w:rPr>
        <w:t>准备所需的输入文件；</w:t>
      </w:r>
    </w:p>
    <w:p w14:paraId="1B27F49D" w14:textId="77777777" w:rsidR="003041D5" w:rsidRDefault="00000000">
      <w:pPr>
        <w:pStyle w:val="af9"/>
        <w:numPr>
          <w:ilvl w:val="1"/>
          <w:numId w:val="43"/>
        </w:numPr>
        <w:rPr>
          <w:rFonts w:ascii="Times New Roman"/>
        </w:rPr>
      </w:pPr>
      <w:r>
        <w:rPr>
          <w:rFonts w:ascii="Times New Roman"/>
        </w:rPr>
        <w:t>当文件需要残差更新时：</w:t>
      </w:r>
    </w:p>
    <w:p w14:paraId="66DFFAFB" w14:textId="77777777" w:rsidR="003041D5" w:rsidRDefault="00000000">
      <w:pPr>
        <w:pStyle w:val="af9"/>
        <w:numPr>
          <w:ilvl w:val="1"/>
          <w:numId w:val="43"/>
        </w:numPr>
        <w:rPr>
          <w:rFonts w:ascii="Times New Roman"/>
        </w:rPr>
      </w:pPr>
      <w:r>
        <w:rPr>
          <w:rFonts w:ascii="Times New Roman"/>
        </w:rPr>
        <w:t>使用残差更新流程；</w:t>
      </w:r>
    </w:p>
    <w:p w14:paraId="39AC681E" w14:textId="77777777" w:rsidR="003041D5" w:rsidRDefault="00000000">
      <w:pPr>
        <w:pStyle w:val="af9"/>
        <w:numPr>
          <w:ilvl w:val="1"/>
          <w:numId w:val="43"/>
        </w:numPr>
        <w:rPr>
          <w:rFonts w:ascii="Times New Roman"/>
        </w:rPr>
      </w:pPr>
      <w:r>
        <w:rPr>
          <w:rFonts w:ascii="Times New Roman"/>
        </w:rPr>
        <w:t>当模型需要加密时：</w:t>
      </w:r>
    </w:p>
    <w:p w14:paraId="2623272F" w14:textId="77777777" w:rsidR="003041D5" w:rsidRDefault="00000000">
      <w:pPr>
        <w:pStyle w:val="af9"/>
        <w:numPr>
          <w:ilvl w:val="1"/>
          <w:numId w:val="43"/>
        </w:numPr>
        <w:rPr>
          <w:rFonts w:ascii="Times New Roman"/>
        </w:rPr>
      </w:pPr>
      <w:r>
        <w:rPr>
          <w:rFonts w:ascii="Times New Roman"/>
        </w:rPr>
        <w:t>使用加密流程；</w:t>
      </w:r>
    </w:p>
    <w:p w14:paraId="2DA2F936" w14:textId="77777777" w:rsidR="003041D5" w:rsidRDefault="00000000">
      <w:pPr>
        <w:pStyle w:val="af9"/>
        <w:numPr>
          <w:ilvl w:val="1"/>
          <w:numId w:val="43"/>
        </w:numPr>
        <w:rPr>
          <w:rFonts w:ascii="Times New Roman"/>
        </w:rPr>
      </w:pPr>
      <w:r>
        <w:rPr>
          <w:rFonts w:ascii="Times New Roman"/>
        </w:rPr>
        <w:t>对模型封装文件头、模型头信息，并按照要求排列数据；</w:t>
      </w:r>
    </w:p>
    <w:p w14:paraId="603F5CDD" w14:textId="77777777" w:rsidR="003041D5" w:rsidRDefault="00000000">
      <w:pPr>
        <w:pStyle w:val="af9"/>
        <w:numPr>
          <w:ilvl w:val="1"/>
          <w:numId w:val="43"/>
        </w:numPr>
        <w:rPr>
          <w:rFonts w:ascii="Times New Roman"/>
        </w:rPr>
      </w:pPr>
      <w:r>
        <w:rPr>
          <w:rFonts w:ascii="Times New Roman"/>
        </w:rPr>
        <w:t>组织其余文件；</w:t>
      </w:r>
    </w:p>
    <w:p w14:paraId="79DA78BA" w14:textId="77777777" w:rsidR="003041D5" w:rsidRDefault="00000000">
      <w:pPr>
        <w:pStyle w:val="af9"/>
        <w:numPr>
          <w:ilvl w:val="1"/>
          <w:numId w:val="43"/>
        </w:numPr>
        <w:rPr>
          <w:rFonts w:ascii="Times New Roman"/>
        </w:rPr>
      </w:pPr>
      <w:r>
        <w:rPr>
          <w:rFonts w:ascii="Times New Roman"/>
        </w:rPr>
        <w:t>生成封装表示模型；</w:t>
      </w:r>
    </w:p>
    <w:p w14:paraId="4D566DBB" w14:textId="77777777" w:rsidR="003041D5" w:rsidRDefault="00000000">
      <w:pPr>
        <w:pStyle w:val="af9"/>
        <w:numPr>
          <w:ilvl w:val="1"/>
          <w:numId w:val="43"/>
        </w:numPr>
        <w:rPr>
          <w:rFonts w:ascii="Times New Roman"/>
        </w:rPr>
      </w:pPr>
      <w:r>
        <w:rPr>
          <w:rFonts w:ascii="Times New Roman"/>
        </w:rPr>
        <w:t>将封装表示模型分发至不同设备。</w:t>
      </w:r>
    </w:p>
    <w:p w14:paraId="07BC8A03" w14:textId="7315A8EF" w:rsidR="003041D5" w:rsidRDefault="00000000">
      <w:pPr>
        <w:widowControl/>
        <w:tabs>
          <w:tab w:val="center" w:pos="4201"/>
          <w:tab w:val="right" w:leader="dot" w:pos="9298"/>
        </w:tabs>
        <w:autoSpaceDE w:val="0"/>
        <w:autoSpaceDN w:val="0"/>
        <w:ind w:firstLineChars="200" w:firstLine="420"/>
        <w:rPr>
          <w:color w:val="000000" w:themeColor="text1"/>
          <w:kern w:val="0"/>
          <w:szCs w:val="21"/>
        </w:rPr>
      </w:pPr>
      <w:r>
        <w:rPr>
          <w:color w:val="000000" w:themeColor="text1"/>
          <w:kern w:val="0"/>
          <w:szCs w:val="21"/>
        </w:rPr>
        <w:lastRenderedPageBreak/>
        <w:t>完整的流程图如</w:t>
      </w:r>
      <w:r>
        <w:rPr>
          <w:color w:val="000000" w:themeColor="text1"/>
          <w:kern w:val="0"/>
          <w:szCs w:val="21"/>
        </w:rPr>
        <w:fldChar w:fldCharType="begin"/>
      </w:r>
      <w:r>
        <w:rPr>
          <w:color w:val="000000" w:themeColor="text1"/>
          <w:kern w:val="0"/>
          <w:szCs w:val="21"/>
        </w:rPr>
        <w:instrText xml:space="preserve"> REF _Ref163564005 \h  \* MERGEFORMAT </w:instrText>
      </w:r>
      <w:r>
        <w:rPr>
          <w:color w:val="000000" w:themeColor="text1"/>
          <w:kern w:val="0"/>
          <w:szCs w:val="21"/>
        </w:rPr>
      </w:r>
      <w:r>
        <w:rPr>
          <w:color w:val="000000" w:themeColor="text1"/>
          <w:kern w:val="0"/>
          <w:szCs w:val="21"/>
        </w:rPr>
        <w:fldChar w:fldCharType="separate"/>
      </w:r>
      <w:r>
        <w:rPr>
          <w:kern w:val="0"/>
          <w:szCs w:val="21"/>
        </w:rPr>
        <w:t>图</w:t>
      </w:r>
      <w:r>
        <w:rPr>
          <w:kern w:val="0"/>
          <w:szCs w:val="21"/>
        </w:rPr>
        <w:t xml:space="preserve"> 4</w:t>
      </w:r>
      <w:r>
        <w:rPr>
          <w:color w:val="000000" w:themeColor="text1"/>
          <w:kern w:val="0"/>
          <w:szCs w:val="21"/>
        </w:rPr>
        <w:fldChar w:fldCharType="end"/>
      </w:r>
      <w:r>
        <w:rPr>
          <w:color w:val="000000" w:themeColor="text1"/>
          <w:kern w:val="0"/>
          <w:szCs w:val="21"/>
        </w:rPr>
        <w:t>所示。在模型的分发与传输中，一般需要基于相关的传输协议。在从服务端传输到客户端（如从设备</w:t>
      </w:r>
      <w:r>
        <w:rPr>
          <w:color w:val="000000" w:themeColor="text1"/>
          <w:kern w:val="0"/>
          <w:szCs w:val="21"/>
        </w:rPr>
        <w:t>A</w:t>
      </w:r>
      <w:r>
        <w:rPr>
          <w:color w:val="000000" w:themeColor="text1"/>
          <w:kern w:val="0"/>
          <w:szCs w:val="21"/>
        </w:rPr>
        <w:t>传输到设备</w:t>
      </w:r>
      <w:r>
        <w:rPr>
          <w:color w:val="000000" w:themeColor="text1"/>
          <w:kern w:val="0"/>
          <w:szCs w:val="21"/>
        </w:rPr>
        <w:t>B</w:t>
      </w:r>
      <w:r>
        <w:rPr>
          <w:color w:val="000000" w:themeColor="text1"/>
          <w:kern w:val="0"/>
          <w:szCs w:val="21"/>
        </w:rPr>
        <w:t>）时，需要遵循上述的数据格式规范。对于控制和数据的接口，推荐遵循表述性状态传递（</w:t>
      </w:r>
      <w:r>
        <w:rPr>
          <w:color w:val="000000" w:themeColor="text1"/>
          <w:kern w:val="0"/>
          <w:szCs w:val="21"/>
        </w:rPr>
        <w:t>Representational State Transfer</w:t>
      </w:r>
      <w:r>
        <w:rPr>
          <w:color w:val="000000" w:themeColor="text1"/>
          <w:kern w:val="0"/>
          <w:szCs w:val="21"/>
        </w:rPr>
        <w:t>，简称</w:t>
      </w:r>
      <w:r>
        <w:rPr>
          <w:color w:val="000000" w:themeColor="text1"/>
          <w:kern w:val="0"/>
          <w:szCs w:val="21"/>
        </w:rPr>
        <w:t>REST</w:t>
      </w:r>
      <w:r>
        <w:rPr>
          <w:color w:val="000000" w:themeColor="text1"/>
          <w:kern w:val="0"/>
          <w:szCs w:val="21"/>
        </w:rPr>
        <w:t>）的模式，并使用</w:t>
      </w:r>
      <w:r>
        <w:rPr>
          <w:color w:val="000000" w:themeColor="text1"/>
          <w:kern w:val="0"/>
          <w:szCs w:val="21"/>
        </w:rPr>
        <w:t>HTTPS</w:t>
      </w:r>
      <w:r>
        <w:rPr>
          <w:color w:val="000000" w:themeColor="text1"/>
          <w:kern w:val="0"/>
          <w:szCs w:val="21"/>
        </w:rPr>
        <w:t>的传输协议。</w:t>
      </w:r>
    </w:p>
    <w:p w14:paraId="670737DB" w14:textId="77777777" w:rsidR="003041D5" w:rsidRDefault="00000000">
      <w:pPr>
        <w:keepNext/>
        <w:widowControl/>
        <w:tabs>
          <w:tab w:val="center" w:pos="4201"/>
          <w:tab w:val="right" w:leader="dot" w:pos="9298"/>
        </w:tabs>
        <w:autoSpaceDE w:val="0"/>
        <w:autoSpaceDN w:val="0"/>
        <w:ind w:firstLineChars="200" w:firstLine="420"/>
        <w:jc w:val="center"/>
        <w:rPr>
          <w:kern w:val="0"/>
          <w:sz w:val="20"/>
          <w:szCs w:val="20"/>
        </w:rPr>
      </w:pPr>
      <w:r>
        <w:rPr>
          <w:noProof/>
        </w:rPr>
        <w:drawing>
          <wp:inline distT="0" distB="0" distL="0" distR="0" wp14:anchorId="0CB668C2" wp14:editId="4CDD82A3">
            <wp:extent cx="4691380" cy="6408420"/>
            <wp:effectExtent l="0" t="0" r="0" b="0"/>
            <wp:docPr id="1172122096"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22096" name="图片 130"/>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4691452" cy="6408858"/>
                    </a:xfrm>
                    <a:prstGeom prst="rect">
                      <a:avLst/>
                    </a:prstGeom>
                    <a:noFill/>
                    <a:ln>
                      <a:noFill/>
                    </a:ln>
                  </pic:spPr>
                </pic:pic>
              </a:graphicData>
            </a:graphic>
          </wp:inline>
        </w:drawing>
      </w:r>
    </w:p>
    <w:p w14:paraId="1AF6B131" w14:textId="77777777" w:rsidR="003041D5" w:rsidRDefault="00000000">
      <w:pPr>
        <w:spacing w:before="152" w:after="160"/>
        <w:jc w:val="center"/>
        <w:rPr>
          <w:rFonts w:eastAsia="黑体"/>
          <w:color w:val="000000" w:themeColor="text1"/>
          <w:szCs w:val="21"/>
        </w:rPr>
      </w:pPr>
      <w:bookmarkStart w:id="303" w:name="_Ref163564005"/>
      <w:r>
        <w:rPr>
          <w:rFonts w:eastAsia="黑体"/>
          <w:szCs w:val="21"/>
        </w:rPr>
        <w:t>图</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图</w:instrText>
      </w:r>
      <w:r>
        <w:rPr>
          <w:rFonts w:eastAsia="黑体"/>
          <w:szCs w:val="21"/>
        </w:rPr>
        <w:instrText xml:space="preserve"> \* ARABIC </w:instrText>
      </w:r>
      <w:r>
        <w:rPr>
          <w:rFonts w:eastAsia="黑体"/>
          <w:szCs w:val="21"/>
        </w:rPr>
        <w:fldChar w:fldCharType="separate"/>
      </w:r>
      <w:r>
        <w:rPr>
          <w:rFonts w:eastAsia="黑体"/>
          <w:szCs w:val="21"/>
        </w:rPr>
        <w:t>4</w:t>
      </w:r>
      <w:r>
        <w:rPr>
          <w:rFonts w:eastAsia="黑体"/>
          <w:szCs w:val="21"/>
        </w:rPr>
        <w:fldChar w:fldCharType="end"/>
      </w:r>
      <w:bookmarkEnd w:id="303"/>
      <w:r>
        <w:rPr>
          <w:rFonts w:eastAsia="黑体"/>
          <w:szCs w:val="21"/>
        </w:rPr>
        <w:t xml:space="preserve"> </w:t>
      </w:r>
      <w:r>
        <w:rPr>
          <w:rFonts w:eastAsia="黑体"/>
          <w:szCs w:val="21"/>
        </w:rPr>
        <w:t>模型封装流程图</w:t>
      </w:r>
    </w:p>
    <w:p w14:paraId="04F8561C" w14:textId="77777777" w:rsidR="003041D5" w:rsidRDefault="00000000">
      <w:pPr>
        <w:pStyle w:val="affffff5"/>
        <w:numPr>
          <w:ilvl w:val="2"/>
          <w:numId w:val="13"/>
        </w:numPr>
        <w:spacing w:before="156" w:after="156"/>
        <w:rPr>
          <w:rFonts w:ascii="Times New Roman"/>
        </w:rPr>
      </w:pPr>
      <w:bookmarkStart w:id="304" w:name="_Toc165122331"/>
      <w:r>
        <w:rPr>
          <w:rFonts w:ascii="Times New Roman"/>
        </w:rPr>
        <w:t>模型解封装流程</w:t>
      </w:r>
      <w:bookmarkEnd w:id="304"/>
    </w:p>
    <w:p w14:paraId="460C1137" w14:textId="77777777" w:rsidR="003041D5" w:rsidRDefault="00000000">
      <w:pPr>
        <w:widowControl/>
        <w:autoSpaceDE w:val="0"/>
        <w:autoSpaceDN w:val="0"/>
        <w:rPr>
          <w:color w:val="000000" w:themeColor="text1"/>
          <w:kern w:val="0"/>
          <w:szCs w:val="21"/>
        </w:rPr>
      </w:pPr>
      <w:r>
        <w:rPr>
          <w:color w:val="000000" w:themeColor="text1"/>
          <w:kern w:val="0"/>
          <w:szCs w:val="21"/>
        </w:rPr>
        <w:tab/>
      </w:r>
      <w:r>
        <w:rPr>
          <w:color w:val="000000" w:themeColor="text1"/>
          <w:kern w:val="0"/>
          <w:szCs w:val="21"/>
        </w:rPr>
        <w:t>一旦客户端接收到完整的封装表示模型，就可以执行相应的解封装流程。流程的输入包括从服务端得到的模型封装表示。流程的输出包括模型文件，程序文件以及描述文件。设备端模型的解封装流程为：</w:t>
      </w:r>
    </w:p>
    <w:p w14:paraId="57FD48CA" w14:textId="77777777" w:rsidR="003041D5" w:rsidRDefault="00000000">
      <w:pPr>
        <w:widowControl/>
        <w:numPr>
          <w:ilvl w:val="0"/>
          <w:numId w:val="57"/>
        </w:numPr>
        <w:tabs>
          <w:tab w:val="center" w:pos="4201"/>
          <w:tab w:val="right" w:leader="dot" w:pos="9298"/>
        </w:tabs>
        <w:autoSpaceDE w:val="0"/>
        <w:autoSpaceDN w:val="0"/>
        <w:rPr>
          <w:color w:val="000000" w:themeColor="text1"/>
          <w:kern w:val="0"/>
          <w:szCs w:val="21"/>
        </w:rPr>
      </w:pPr>
      <w:r>
        <w:rPr>
          <w:color w:val="000000" w:themeColor="text1"/>
          <w:kern w:val="0"/>
          <w:szCs w:val="21"/>
        </w:rPr>
        <w:lastRenderedPageBreak/>
        <w:t>准备输入文件；</w:t>
      </w:r>
    </w:p>
    <w:p w14:paraId="2ADE571C" w14:textId="77777777" w:rsidR="003041D5" w:rsidRDefault="00000000">
      <w:pPr>
        <w:widowControl/>
        <w:tabs>
          <w:tab w:val="center" w:pos="4201"/>
          <w:tab w:val="right" w:leader="dot" w:pos="9298"/>
        </w:tabs>
        <w:autoSpaceDE w:val="0"/>
        <w:autoSpaceDN w:val="0"/>
        <w:ind w:left="840"/>
        <w:rPr>
          <w:color w:val="000000" w:themeColor="text1"/>
          <w:kern w:val="0"/>
          <w:szCs w:val="21"/>
        </w:rPr>
      </w:pPr>
      <w:r>
        <w:rPr>
          <w:color w:val="000000" w:themeColor="text1"/>
          <w:kern w:val="0"/>
          <w:szCs w:val="21"/>
        </w:rPr>
        <w:t>——</w:t>
      </w:r>
      <w:r>
        <w:rPr>
          <w:color w:val="000000" w:themeColor="text1"/>
          <w:kern w:val="0"/>
          <w:szCs w:val="21"/>
        </w:rPr>
        <w:t>如果需要解密：使用相应的解密方法；</w:t>
      </w:r>
    </w:p>
    <w:p w14:paraId="2EC08BF7" w14:textId="77777777" w:rsidR="003041D5" w:rsidRDefault="00000000">
      <w:pPr>
        <w:widowControl/>
        <w:tabs>
          <w:tab w:val="center" w:pos="4201"/>
          <w:tab w:val="right" w:leader="dot" w:pos="9298"/>
        </w:tabs>
        <w:autoSpaceDE w:val="0"/>
        <w:autoSpaceDN w:val="0"/>
        <w:ind w:left="840"/>
        <w:rPr>
          <w:color w:val="000000" w:themeColor="text1"/>
          <w:kern w:val="0"/>
          <w:szCs w:val="21"/>
        </w:rPr>
      </w:pPr>
      <w:r>
        <w:rPr>
          <w:color w:val="000000" w:themeColor="text1"/>
          <w:kern w:val="0"/>
          <w:szCs w:val="21"/>
        </w:rPr>
        <w:t>——</w:t>
      </w:r>
      <w:r>
        <w:rPr>
          <w:color w:val="000000" w:themeColor="text1"/>
          <w:kern w:val="0"/>
          <w:szCs w:val="21"/>
        </w:rPr>
        <w:t>如果是紧凑表示的模型：使用解压缩流程；</w:t>
      </w:r>
    </w:p>
    <w:p w14:paraId="2BC63E73" w14:textId="77777777" w:rsidR="003041D5" w:rsidRDefault="00000000">
      <w:pPr>
        <w:widowControl/>
        <w:tabs>
          <w:tab w:val="center" w:pos="4201"/>
          <w:tab w:val="right" w:leader="dot" w:pos="9298"/>
        </w:tabs>
        <w:autoSpaceDE w:val="0"/>
        <w:autoSpaceDN w:val="0"/>
        <w:ind w:left="840"/>
        <w:rPr>
          <w:color w:val="000000" w:themeColor="text1"/>
          <w:kern w:val="0"/>
          <w:szCs w:val="21"/>
        </w:rPr>
      </w:pPr>
      <w:r>
        <w:rPr>
          <w:color w:val="000000" w:themeColor="text1"/>
          <w:kern w:val="0"/>
          <w:szCs w:val="21"/>
        </w:rPr>
        <w:t>——</w:t>
      </w:r>
      <w:r>
        <w:rPr>
          <w:color w:val="000000" w:themeColor="text1"/>
          <w:kern w:val="0"/>
          <w:szCs w:val="21"/>
        </w:rPr>
        <w:t>如果需要进行模型转换：利用</w:t>
      </w:r>
      <w:r>
        <w:rPr>
          <w:color w:val="000000" w:themeColor="text1"/>
          <w:kern w:val="0"/>
          <w:szCs w:val="21"/>
        </w:rPr>
        <w:t xml:space="preserve">converter </w:t>
      </w:r>
      <w:r>
        <w:rPr>
          <w:color w:val="000000" w:themeColor="text1"/>
          <w:kern w:val="0"/>
          <w:szCs w:val="21"/>
        </w:rPr>
        <w:t>进行模型转换。</w:t>
      </w:r>
    </w:p>
    <w:p w14:paraId="6F5692B3" w14:textId="77777777" w:rsidR="003041D5" w:rsidRDefault="00000000">
      <w:pPr>
        <w:widowControl/>
        <w:numPr>
          <w:ilvl w:val="0"/>
          <w:numId w:val="57"/>
        </w:numPr>
        <w:tabs>
          <w:tab w:val="center" w:pos="4201"/>
          <w:tab w:val="right" w:leader="dot" w:pos="9298"/>
        </w:tabs>
        <w:autoSpaceDE w:val="0"/>
        <w:autoSpaceDN w:val="0"/>
        <w:rPr>
          <w:color w:val="000000" w:themeColor="text1"/>
          <w:kern w:val="0"/>
          <w:szCs w:val="21"/>
        </w:rPr>
      </w:pPr>
      <w:r>
        <w:rPr>
          <w:color w:val="000000" w:themeColor="text1"/>
          <w:kern w:val="0"/>
          <w:szCs w:val="21"/>
        </w:rPr>
        <w:t>完成模型的解封装。</w:t>
      </w:r>
    </w:p>
    <w:p w14:paraId="6746BD75" w14:textId="77777777" w:rsidR="003041D5" w:rsidRDefault="00000000">
      <w:pPr>
        <w:widowControl/>
        <w:tabs>
          <w:tab w:val="center" w:pos="4201"/>
          <w:tab w:val="right" w:leader="dot" w:pos="9298"/>
        </w:tabs>
        <w:autoSpaceDE w:val="0"/>
        <w:autoSpaceDN w:val="0"/>
        <w:ind w:firstLineChars="200" w:firstLine="420"/>
        <w:rPr>
          <w:color w:val="000000" w:themeColor="text1"/>
          <w:kern w:val="0"/>
          <w:szCs w:val="21"/>
        </w:rPr>
      </w:pPr>
      <w:r>
        <w:rPr>
          <w:color w:val="000000" w:themeColor="text1"/>
          <w:kern w:val="0"/>
          <w:szCs w:val="21"/>
        </w:rPr>
        <w:t>在端侧的模型，通过加载运行库和模型权重，做好运行推理的准备。当数据输入按照指定格式传入，经过前向计算，即可得到相应的模型输出。完整流程如</w:t>
      </w:r>
      <w:r>
        <w:rPr>
          <w:color w:val="000000" w:themeColor="text1"/>
          <w:kern w:val="0"/>
          <w:szCs w:val="21"/>
        </w:rPr>
        <w:fldChar w:fldCharType="begin"/>
      </w:r>
      <w:r>
        <w:rPr>
          <w:color w:val="000000" w:themeColor="text1"/>
          <w:kern w:val="0"/>
          <w:szCs w:val="21"/>
        </w:rPr>
        <w:instrText xml:space="preserve"> REF _Ref163565198 \h  \* MERGEFORMAT </w:instrText>
      </w:r>
      <w:r>
        <w:rPr>
          <w:color w:val="000000" w:themeColor="text1"/>
          <w:kern w:val="0"/>
          <w:szCs w:val="21"/>
        </w:rPr>
      </w:r>
      <w:r>
        <w:rPr>
          <w:color w:val="000000" w:themeColor="text1"/>
          <w:kern w:val="0"/>
          <w:szCs w:val="21"/>
        </w:rPr>
        <w:fldChar w:fldCharType="separate"/>
      </w:r>
      <w:r>
        <w:rPr>
          <w:kern w:val="0"/>
          <w:szCs w:val="21"/>
        </w:rPr>
        <w:t>图</w:t>
      </w:r>
      <w:r>
        <w:rPr>
          <w:kern w:val="0"/>
          <w:szCs w:val="21"/>
        </w:rPr>
        <w:t xml:space="preserve"> 5</w:t>
      </w:r>
      <w:r>
        <w:rPr>
          <w:color w:val="000000" w:themeColor="text1"/>
          <w:kern w:val="0"/>
          <w:szCs w:val="21"/>
        </w:rPr>
        <w:fldChar w:fldCharType="end"/>
      </w:r>
      <w:r>
        <w:rPr>
          <w:color w:val="000000" w:themeColor="text1"/>
          <w:kern w:val="0"/>
          <w:szCs w:val="21"/>
        </w:rPr>
        <w:t>所示。</w:t>
      </w:r>
    </w:p>
    <w:p w14:paraId="1FDF2904" w14:textId="77777777" w:rsidR="003041D5" w:rsidRDefault="00000000">
      <w:pPr>
        <w:keepNext/>
        <w:widowControl/>
        <w:tabs>
          <w:tab w:val="center" w:pos="4201"/>
          <w:tab w:val="right" w:leader="dot" w:pos="9298"/>
        </w:tabs>
        <w:autoSpaceDE w:val="0"/>
        <w:autoSpaceDN w:val="0"/>
        <w:ind w:firstLineChars="200" w:firstLine="420"/>
        <w:jc w:val="center"/>
        <w:rPr>
          <w:kern w:val="0"/>
          <w:szCs w:val="21"/>
        </w:rPr>
      </w:pPr>
      <w:r>
        <w:rPr>
          <w:noProof/>
          <w:szCs w:val="21"/>
        </w:rPr>
        <w:drawing>
          <wp:inline distT="0" distB="0" distL="0" distR="0" wp14:anchorId="68E98ED7" wp14:editId="6319AFF6">
            <wp:extent cx="4326890" cy="5466080"/>
            <wp:effectExtent l="0" t="0" r="0" b="1270"/>
            <wp:docPr id="1239456150"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56150" name="图片 129"/>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4327383" cy="5466556"/>
                    </a:xfrm>
                    <a:prstGeom prst="rect">
                      <a:avLst/>
                    </a:prstGeom>
                    <a:noFill/>
                    <a:ln>
                      <a:noFill/>
                    </a:ln>
                  </pic:spPr>
                </pic:pic>
              </a:graphicData>
            </a:graphic>
          </wp:inline>
        </w:drawing>
      </w:r>
    </w:p>
    <w:p w14:paraId="4F354D6D" w14:textId="77777777" w:rsidR="003041D5" w:rsidRDefault="00000000">
      <w:pPr>
        <w:spacing w:before="152" w:after="160"/>
        <w:jc w:val="center"/>
        <w:rPr>
          <w:rFonts w:eastAsia="黑体"/>
          <w:szCs w:val="21"/>
        </w:rPr>
      </w:pPr>
      <w:bookmarkStart w:id="305" w:name="_Ref163565198"/>
      <w:r>
        <w:rPr>
          <w:rFonts w:eastAsia="黑体"/>
          <w:szCs w:val="21"/>
        </w:rPr>
        <w:t>图</w:t>
      </w:r>
      <w:r>
        <w:rPr>
          <w:rFonts w:eastAsia="黑体"/>
          <w:szCs w:val="21"/>
        </w:rPr>
        <w:t xml:space="preserve"> </w:t>
      </w:r>
      <w:r>
        <w:rPr>
          <w:rFonts w:eastAsia="黑体"/>
          <w:szCs w:val="21"/>
        </w:rPr>
        <w:fldChar w:fldCharType="begin"/>
      </w:r>
      <w:r>
        <w:rPr>
          <w:rFonts w:eastAsia="黑体"/>
          <w:szCs w:val="21"/>
        </w:rPr>
        <w:instrText xml:space="preserve"> SEQ </w:instrText>
      </w:r>
      <w:r>
        <w:rPr>
          <w:rFonts w:eastAsia="黑体"/>
          <w:szCs w:val="21"/>
        </w:rPr>
        <w:instrText>图</w:instrText>
      </w:r>
      <w:r>
        <w:rPr>
          <w:rFonts w:eastAsia="黑体"/>
          <w:szCs w:val="21"/>
        </w:rPr>
        <w:instrText xml:space="preserve"> \* ARABIC </w:instrText>
      </w:r>
      <w:r>
        <w:rPr>
          <w:rFonts w:eastAsia="黑体"/>
          <w:szCs w:val="21"/>
        </w:rPr>
        <w:fldChar w:fldCharType="separate"/>
      </w:r>
      <w:r>
        <w:rPr>
          <w:rFonts w:eastAsia="黑体"/>
          <w:szCs w:val="21"/>
        </w:rPr>
        <w:t>5</w:t>
      </w:r>
      <w:r>
        <w:rPr>
          <w:rFonts w:eastAsia="黑体"/>
          <w:szCs w:val="21"/>
        </w:rPr>
        <w:fldChar w:fldCharType="end"/>
      </w:r>
      <w:bookmarkEnd w:id="305"/>
      <w:r>
        <w:rPr>
          <w:rFonts w:eastAsia="黑体"/>
          <w:szCs w:val="21"/>
        </w:rPr>
        <w:t xml:space="preserve"> </w:t>
      </w:r>
      <w:r>
        <w:rPr>
          <w:rFonts w:eastAsia="黑体"/>
          <w:szCs w:val="21"/>
        </w:rPr>
        <w:t>模型解封装流程</w:t>
      </w:r>
    </w:p>
    <w:p w14:paraId="4AE839AB" w14:textId="77777777" w:rsidR="003041D5" w:rsidRDefault="00000000">
      <w:pPr>
        <w:widowControl/>
        <w:jc w:val="left"/>
      </w:pPr>
      <w:r>
        <w:br w:type="page"/>
      </w:r>
    </w:p>
    <w:p w14:paraId="49F9449D" w14:textId="77777777" w:rsidR="003041D5" w:rsidRDefault="00000000">
      <w:pPr>
        <w:pStyle w:val="aff5"/>
        <w:ind w:firstLineChars="0" w:firstLine="0"/>
        <w:jc w:val="center"/>
        <w:outlineLvl w:val="1"/>
        <w:rPr>
          <w:rFonts w:ascii="Times New Roman" w:eastAsia="黑体"/>
        </w:rPr>
      </w:pPr>
      <w:bookmarkStart w:id="306" w:name="_Toc178522242"/>
      <w:r>
        <w:rPr>
          <w:rFonts w:ascii="Times New Roman" w:eastAsia="黑体"/>
        </w:rPr>
        <w:lastRenderedPageBreak/>
        <w:t>附</w:t>
      </w:r>
      <w:r>
        <w:rPr>
          <w:rFonts w:ascii="Times New Roman" w:eastAsia="黑体"/>
        </w:rPr>
        <w:t xml:space="preserve"> </w:t>
      </w:r>
      <w:r>
        <w:rPr>
          <w:rFonts w:ascii="Times New Roman" w:eastAsia="黑体"/>
        </w:rPr>
        <w:t>录</w:t>
      </w:r>
      <w:r>
        <w:rPr>
          <w:rFonts w:ascii="Times New Roman" w:eastAsia="黑体"/>
        </w:rPr>
        <w:t xml:space="preserve"> A</w:t>
      </w:r>
      <w:r>
        <w:rPr>
          <w:rFonts w:ascii="Times New Roman" w:eastAsia="黑体"/>
        </w:rPr>
        <w:br/>
      </w:r>
      <w:r>
        <w:rPr>
          <w:rFonts w:ascii="Times New Roman" w:eastAsia="黑体"/>
        </w:rPr>
        <w:t>（资料性）</w:t>
      </w:r>
      <w:r>
        <w:rPr>
          <w:rFonts w:ascii="Times New Roman" w:eastAsia="黑体"/>
        </w:rPr>
        <w:br/>
      </w:r>
      <w:r>
        <w:rPr>
          <w:rFonts w:ascii="Times New Roman" w:eastAsia="黑体"/>
        </w:rPr>
        <w:t>预训练模型技术参考架构</w:t>
      </w:r>
      <w:bookmarkEnd w:id="306"/>
    </w:p>
    <w:p w14:paraId="7ACA1FA9" w14:textId="77777777" w:rsidR="003041D5" w:rsidRDefault="00000000">
      <w:pPr>
        <w:pStyle w:val="a7"/>
        <w:numPr>
          <w:ilvl w:val="0"/>
          <w:numId w:val="0"/>
        </w:numPr>
        <w:spacing w:before="156" w:after="156"/>
        <w:rPr>
          <w:rFonts w:ascii="Times New Roman"/>
        </w:rPr>
      </w:pPr>
      <w:bookmarkStart w:id="307" w:name="_Toc178522243"/>
      <w:bookmarkStart w:id="308" w:name="_Toc165193742"/>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ascii="Times New Roman"/>
        </w:rPr>
        <w:t>A.1</w:t>
      </w:r>
      <w:r>
        <w:rPr>
          <w:rFonts w:ascii="Times New Roman"/>
        </w:rPr>
        <w:t>原生预训练模型框架</w:t>
      </w:r>
      <w:bookmarkEnd w:id="307"/>
      <w:bookmarkEnd w:id="308"/>
    </w:p>
    <w:p w14:paraId="372D946D" w14:textId="77777777" w:rsidR="003041D5" w:rsidRDefault="00000000">
      <w:pPr>
        <w:pStyle w:val="aff5"/>
        <w:keepNext/>
        <w:ind w:firstLineChars="0" w:firstLine="0"/>
        <w:jc w:val="center"/>
        <w:rPr>
          <w:rFonts w:ascii="Times New Roman"/>
        </w:rPr>
      </w:pPr>
      <w:r>
        <w:rPr>
          <w:rFonts w:ascii="Times New Roman"/>
          <w:noProof/>
          <w:color w:val="000000" w:themeColor="text1"/>
        </w:rPr>
        <w:drawing>
          <wp:inline distT="0" distB="0" distL="0" distR="0" wp14:anchorId="6B8052BF" wp14:editId="1046616A">
            <wp:extent cx="4138295" cy="2768600"/>
            <wp:effectExtent l="0" t="0" r="0" b="0"/>
            <wp:docPr id="9" name="图片 9"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示&#10;&#10;描述已自动生成"/>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39387" cy="2769215"/>
                    </a:xfrm>
                    <a:prstGeom prst="rect">
                      <a:avLst/>
                    </a:prstGeom>
                    <a:noFill/>
                    <a:ln>
                      <a:noFill/>
                    </a:ln>
                  </pic:spPr>
                </pic:pic>
              </a:graphicData>
            </a:graphic>
          </wp:inline>
        </w:drawing>
      </w:r>
    </w:p>
    <w:p w14:paraId="6AA3E127" w14:textId="77777777" w:rsidR="003041D5" w:rsidRDefault="00000000">
      <w:pPr>
        <w:pStyle w:val="affc"/>
        <w:jc w:val="center"/>
        <w:rPr>
          <w:rFonts w:ascii="Times New Roman" w:hAnsi="Times New Roman" w:cs="Times New Roman"/>
          <w:color w:val="000000" w:themeColor="text1"/>
        </w:rPr>
      </w:pPr>
      <w:r>
        <w:rPr>
          <w:rFonts w:ascii="Times New Roman" w:hAnsi="Times New Roman" w:cs="Times New Roman"/>
        </w:rPr>
        <w:t>图</w:t>
      </w:r>
      <w:r>
        <w:rPr>
          <w:rFonts w:ascii="Times New Roman" w:hAnsi="Times New Roman" w:cs="Times New Roman"/>
        </w:rPr>
        <w:t xml:space="preserve"> A.1 </w:t>
      </w:r>
      <w:r>
        <w:rPr>
          <w:rFonts w:ascii="Times New Roman" w:hAnsi="Times New Roman" w:cs="Times New Roman"/>
        </w:rPr>
        <w:t>并行相关的编译流程</w:t>
      </w:r>
    </w:p>
    <w:p w14:paraId="2C0180EB" w14:textId="77777777" w:rsidR="003041D5" w:rsidRDefault="00000000">
      <w:pPr>
        <w:pStyle w:val="aff5"/>
        <w:rPr>
          <w:rFonts w:ascii="Times New Roman"/>
          <w:color w:val="000000" w:themeColor="text1"/>
        </w:rPr>
      </w:pPr>
      <w:r>
        <w:rPr>
          <w:rFonts w:ascii="Times New Roman"/>
          <w:color w:val="000000" w:themeColor="text1"/>
        </w:rPr>
        <w:t>框架在图编译阶段整合先进的大模型优化技术，为训练大模型提供更加完善的解决方案，如图</w:t>
      </w:r>
      <w:r>
        <w:rPr>
          <w:rFonts w:ascii="Times New Roman"/>
          <w:color w:val="000000" w:themeColor="text1"/>
        </w:rPr>
        <w:t>3</w:t>
      </w:r>
      <w:r>
        <w:rPr>
          <w:rFonts w:ascii="Times New Roman"/>
          <w:color w:val="000000" w:themeColor="text1"/>
        </w:rPr>
        <w:t>所示，神经网络模型可抽象为计算图，神经网络模型的并行训练可以抽象为把计算图切分到设备组成的拓扑图上。为实现通用性，需设计统一的中间层表示（</w:t>
      </w:r>
      <w:r>
        <w:rPr>
          <w:rFonts w:ascii="Times New Roman"/>
          <w:color w:val="000000" w:themeColor="text1"/>
        </w:rPr>
        <w:t>IR, Intermediate Representation</w:t>
      </w:r>
      <w:r>
        <w:rPr>
          <w:rFonts w:ascii="Times New Roman"/>
          <w:color w:val="000000" w:themeColor="text1"/>
        </w:rPr>
        <w:t>）承载多种并行策略及内存优化技术，进而在神经网络图编译期间将并行策略反映到针对</w:t>
      </w:r>
      <w:r>
        <w:rPr>
          <w:rFonts w:ascii="Times New Roman"/>
          <w:color w:val="000000" w:themeColor="text1"/>
        </w:rPr>
        <w:t>IR</w:t>
      </w:r>
      <w:r>
        <w:rPr>
          <w:rFonts w:ascii="Times New Roman"/>
          <w:color w:val="000000" w:themeColor="text1"/>
        </w:rPr>
        <w:t>的操作上。最终，框架使用和单机相同的模型代码，只需少量标注，就能实现并行训练。</w:t>
      </w:r>
    </w:p>
    <w:p w14:paraId="50BB727D" w14:textId="77777777" w:rsidR="003041D5" w:rsidRDefault="00000000">
      <w:pPr>
        <w:pStyle w:val="a7"/>
        <w:numPr>
          <w:ilvl w:val="0"/>
          <w:numId w:val="0"/>
        </w:numPr>
        <w:spacing w:before="156" w:after="156"/>
        <w:rPr>
          <w:rFonts w:ascii="Times New Roman"/>
        </w:rPr>
      </w:pPr>
      <w:bookmarkStart w:id="309" w:name="_Toc165193743"/>
      <w:bookmarkStart w:id="310" w:name="_Toc178522244"/>
      <w:r>
        <w:rPr>
          <w:rFonts w:ascii="Times New Roman"/>
        </w:rPr>
        <w:t>A.2</w:t>
      </w:r>
      <w:r>
        <w:rPr>
          <w:rFonts w:ascii="Times New Roman"/>
        </w:rPr>
        <w:t>预训练模型开发框架规范</w:t>
      </w:r>
      <w:bookmarkEnd w:id="309"/>
      <w:bookmarkEnd w:id="310"/>
    </w:p>
    <w:p w14:paraId="42240B50" w14:textId="77777777" w:rsidR="003041D5" w:rsidRDefault="00000000">
      <w:pPr>
        <w:pStyle w:val="affffff5"/>
        <w:spacing w:before="156" w:after="156"/>
        <w:rPr>
          <w:rFonts w:ascii="Times New Roman"/>
        </w:rPr>
      </w:pPr>
      <w:r>
        <w:rPr>
          <w:rFonts w:ascii="Times New Roman"/>
        </w:rPr>
        <w:t xml:space="preserve">A.2.1 </w:t>
      </w:r>
      <w:r>
        <w:rPr>
          <w:rFonts w:ascii="Times New Roman"/>
        </w:rPr>
        <w:t>流水线并行</w:t>
      </w:r>
    </w:p>
    <w:p w14:paraId="7BD2D719" w14:textId="77777777" w:rsidR="003041D5" w:rsidRDefault="00000000">
      <w:pPr>
        <w:pStyle w:val="aff5"/>
        <w:ind w:firstLineChars="0"/>
        <w:rPr>
          <w:rFonts w:ascii="Times New Roman"/>
          <w:color w:val="000000" w:themeColor="text1"/>
        </w:rPr>
      </w:pPr>
      <w:r>
        <w:rPr>
          <w:rFonts w:ascii="Times New Roman"/>
          <w:color w:val="000000" w:themeColor="text1"/>
        </w:rPr>
        <w:t>简单地将模型切分到多设备上并不会带来性能的提升，因为模型的线性结构到时同一时刻只有一台设备在工作，而其它设备在等待，造成了资源的浪费。为了提升效率，流水线并行进一步将小批次</w:t>
      </w:r>
      <w:r>
        <w:rPr>
          <w:rFonts w:ascii="Times New Roman"/>
          <w:color w:val="000000" w:themeColor="text1"/>
        </w:rPr>
        <w:t>(mini-batch)</w:t>
      </w:r>
      <w:r>
        <w:rPr>
          <w:rFonts w:ascii="Times New Roman"/>
          <w:color w:val="000000" w:themeColor="text1"/>
        </w:rPr>
        <w:t>切分成更细粒度的微批次</w:t>
      </w:r>
      <w:r>
        <w:rPr>
          <w:rFonts w:ascii="Times New Roman"/>
          <w:color w:val="000000" w:themeColor="text1"/>
        </w:rPr>
        <w:t>(micro-batch)</w:t>
      </w:r>
      <w:r>
        <w:rPr>
          <w:rFonts w:ascii="Times New Roman"/>
          <w:color w:val="000000" w:themeColor="text1"/>
        </w:rPr>
        <w:t>，在微批次中采用流水线式的执行序，从而达到提升效率的目的，如图</w:t>
      </w:r>
      <w:r>
        <w:rPr>
          <w:rFonts w:ascii="Times New Roman"/>
          <w:color w:val="000000" w:themeColor="text1"/>
        </w:rPr>
        <w:t>9</w:t>
      </w:r>
      <w:r>
        <w:rPr>
          <w:rFonts w:ascii="Times New Roman"/>
          <w:color w:val="000000" w:themeColor="text1"/>
        </w:rPr>
        <w:t>所示。将小批次切分成</w:t>
      </w:r>
      <w:r>
        <w:rPr>
          <w:rFonts w:ascii="Times New Roman"/>
          <w:color w:val="000000" w:themeColor="text1"/>
        </w:rPr>
        <w:t>4</w:t>
      </w:r>
      <w:r>
        <w:rPr>
          <w:rFonts w:ascii="Times New Roman"/>
          <w:color w:val="000000" w:themeColor="text1"/>
        </w:rPr>
        <w:t>个微批次，</w:t>
      </w:r>
      <w:r>
        <w:rPr>
          <w:rFonts w:ascii="Times New Roman"/>
          <w:color w:val="000000" w:themeColor="text1"/>
        </w:rPr>
        <w:t>4</w:t>
      </w:r>
      <w:r>
        <w:rPr>
          <w:rFonts w:ascii="Times New Roman"/>
          <w:color w:val="000000" w:themeColor="text1"/>
        </w:rPr>
        <w:t>个微批次在</w:t>
      </w:r>
      <w:r>
        <w:rPr>
          <w:rFonts w:ascii="Times New Roman"/>
          <w:color w:val="000000" w:themeColor="text1"/>
        </w:rPr>
        <w:t>4</w:t>
      </w:r>
      <w:r>
        <w:rPr>
          <w:rFonts w:ascii="Times New Roman"/>
          <w:color w:val="000000" w:themeColor="text1"/>
        </w:rPr>
        <w:t>个组上执行形成流水线。微批次的梯度汇聚后用来更新参数，其中每台设备只存有并更新对应组的参数。其中白色序号代表微批次的索引。</w:t>
      </w:r>
    </w:p>
    <w:p w14:paraId="6292CE85" w14:textId="77777777" w:rsidR="003041D5" w:rsidRDefault="003041D5">
      <w:pPr>
        <w:pStyle w:val="aff5"/>
        <w:ind w:firstLineChars="0"/>
        <w:rPr>
          <w:rFonts w:ascii="Times New Roman"/>
          <w:color w:val="000000" w:themeColor="text1"/>
        </w:rPr>
      </w:pPr>
    </w:p>
    <w:p w14:paraId="3509A8A5" w14:textId="77777777" w:rsidR="003041D5" w:rsidRDefault="00000000">
      <w:pPr>
        <w:pStyle w:val="aff5"/>
        <w:keepNext/>
        <w:jc w:val="center"/>
        <w:rPr>
          <w:rFonts w:ascii="Times New Roman"/>
        </w:rPr>
      </w:pPr>
      <w:r>
        <w:rPr>
          <w:rFonts w:ascii="Times New Roman"/>
          <w:noProof/>
          <w:color w:val="000000" w:themeColor="text1"/>
        </w:rPr>
        <w:drawing>
          <wp:inline distT="0" distB="0" distL="0" distR="0" wp14:anchorId="763E1905" wp14:editId="546DB85B">
            <wp:extent cx="3916680" cy="1187450"/>
            <wp:effectExtent l="0" t="0" r="7620" b="0"/>
            <wp:docPr id="5" name="图片 5" descr="C:\Users\l00507068\AppData\Roaming\eSpace_Desktop\UserData\l00507068\imagefiles\8C663E9A-FC3D-4BD9-B168-78AE28700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l00507068\AppData\Roaming\eSpace_Desktop\UserData\l00507068\imagefiles\8C663E9A-FC3D-4BD9-B168-78AE28700035.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23249" cy="1189539"/>
                    </a:xfrm>
                    <a:prstGeom prst="rect">
                      <a:avLst/>
                    </a:prstGeom>
                    <a:noFill/>
                    <a:ln>
                      <a:noFill/>
                    </a:ln>
                  </pic:spPr>
                </pic:pic>
              </a:graphicData>
            </a:graphic>
          </wp:inline>
        </w:drawing>
      </w:r>
    </w:p>
    <w:p w14:paraId="4E97A419" w14:textId="77777777" w:rsidR="003041D5" w:rsidRDefault="00000000">
      <w:pPr>
        <w:pStyle w:val="affc"/>
        <w:tabs>
          <w:tab w:val="center" w:pos="4677"/>
          <w:tab w:val="right" w:pos="9355"/>
        </w:tabs>
        <w:jc w:val="left"/>
        <w:rPr>
          <w:rFonts w:ascii="Times New Roman" w:hAnsi="Times New Roman" w:cs="Times New Roman"/>
          <w:color w:val="000000" w:themeColor="text1"/>
        </w:rPr>
      </w:pPr>
      <w:r>
        <w:rPr>
          <w:rFonts w:ascii="Times New Roman" w:hAnsi="Times New Roman" w:cs="Times New Roman"/>
        </w:rPr>
        <w:tab/>
      </w:r>
      <w:r>
        <w:rPr>
          <w:rFonts w:ascii="Times New Roman" w:hAnsi="Times New Roman" w:cs="Times New Roman"/>
        </w:rPr>
        <w:t>图</w:t>
      </w:r>
      <w:r>
        <w:rPr>
          <w:rFonts w:ascii="Times New Roman" w:hAnsi="Times New Roman" w:cs="Times New Roman"/>
        </w:rPr>
        <w:t xml:space="preserve"> A.2 </w:t>
      </w:r>
      <w:r>
        <w:rPr>
          <w:rFonts w:ascii="Times New Roman" w:hAnsi="Times New Roman" w:cs="Times New Roman"/>
        </w:rPr>
        <w:t>带流水线并行执行时间线示意图</w:t>
      </w:r>
      <w:r>
        <w:rPr>
          <w:rFonts w:ascii="Times New Roman" w:hAnsi="Times New Roman" w:cs="Times New Roman"/>
        </w:rPr>
        <w:tab/>
      </w:r>
    </w:p>
    <w:p w14:paraId="2A7F2AF9" w14:textId="77777777" w:rsidR="003041D5" w:rsidRDefault="00000000">
      <w:pPr>
        <w:pStyle w:val="aff5"/>
        <w:ind w:firstLineChars="0"/>
        <w:rPr>
          <w:rFonts w:ascii="Times New Roman"/>
          <w:color w:val="000000" w:themeColor="text1"/>
        </w:rPr>
      </w:pPr>
      <w:r>
        <w:rPr>
          <w:rFonts w:ascii="Times New Roman"/>
          <w:color w:val="000000" w:themeColor="text1"/>
        </w:rPr>
        <w:lastRenderedPageBreak/>
        <w:t>框架应支持流水线并行，并对执行序进行了调整，来达到更优的内存管理。如图</w:t>
      </w:r>
      <w:r>
        <w:rPr>
          <w:rFonts w:ascii="Times New Roman"/>
          <w:color w:val="000000" w:themeColor="text1"/>
        </w:rPr>
        <w:t>A.3</w:t>
      </w:r>
      <w:r>
        <w:rPr>
          <w:rFonts w:ascii="Times New Roman"/>
          <w:color w:val="000000" w:themeColor="text1"/>
        </w:rPr>
        <w:t>所示，在第</w:t>
      </w:r>
      <w:r>
        <w:rPr>
          <w:rFonts w:ascii="Times New Roman"/>
          <w:color w:val="000000" w:themeColor="text1"/>
        </w:rPr>
        <w:t xml:space="preserve">0 </w:t>
      </w:r>
      <w:proofErr w:type="spellStart"/>
      <w:r>
        <w:rPr>
          <w:rFonts w:ascii="Times New Roman"/>
          <w:color w:val="000000" w:themeColor="text1"/>
        </w:rPr>
        <w:t>MicroBatch</w:t>
      </w:r>
      <w:proofErr w:type="spellEnd"/>
      <w:r>
        <w:rPr>
          <w:rFonts w:ascii="Times New Roman"/>
          <w:color w:val="000000" w:themeColor="text1"/>
        </w:rPr>
        <w:t>的正向执行完后立即执行其反向，以使第</w:t>
      </w:r>
      <w:r>
        <w:rPr>
          <w:rFonts w:ascii="Times New Roman"/>
          <w:color w:val="000000" w:themeColor="text1"/>
        </w:rPr>
        <w:t xml:space="preserve">0 </w:t>
      </w:r>
      <w:proofErr w:type="spellStart"/>
      <w:r>
        <w:rPr>
          <w:rFonts w:ascii="Times New Roman"/>
          <w:color w:val="000000" w:themeColor="text1"/>
        </w:rPr>
        <w:t>MicroBatch</w:t>
      </w:r>
      <w:proofErr w:type="spellEnd"/>
      <w:r>
        <w:rPr>
          <w:rFonts w:ascii="Times New Roman"/>
          <w:color w:val="000000" w:themeColor="text1"/>
        </w:rPr>
        <w:t>的中间结果的内存得以更早地（相较于图</w:t>
      </w:r>
      <w:r>
        <w:rPr>
          <w:rFonts w:ascii="Times New Roman"/>
          <w:color w:val="000000" w:themeColor="text1"/>
        </w:rPr>
        <w:t>A.2</w:t>
      </w:r>
      <w:r>
        <w:rPr>
          <w:rFonts w:ascii="Times New Roman"/>
          <w:color w:val="000000" w:themeColor="text1"/>
        </w:rPr>
        <w:t>）释放，进而确保内存使用的峰值比图</w:t>
      </w:r>
      <w:r>
        <w:rPr>
          <w:rFonts w:ascii="Times New Roman"/>
          <w:color w:val="000000" w:themeColor="text1"/>
        </w:rPr>
        <w:t>A.2</w:t>
      </w:r>
      <w:r>
        <w:rPr>
          <w:rFonts w:ascii="Times New Roman"/>
          <w:color w:val="000000" w:themeColor="text1"/>
        </w:rPr>
        <w:t>的方式更低。</w:t>
      </w:r>
    </w:p>
    <w:p w14:paraId="6BA06EC4" w14:textId="77777777" w:rsidR="003041D5" w:rsidRDefault="003041D5">
      <w:pPr>
        <w:pStyle w:val="aff5"/>
        <w:ind w:firstLineChars="0"/>
        <w:rPr>
          <w:rFonts w:ascii="Times New Roman"/>
          <w:color w:val="000000" w:themeColor="text1"/>
        </w:rPr>
      </w:pPr>
    </w:p>
    <w:p w14:paraId="04C64D04" w14:textId="77777777" w:rsidR="003041D5" w:rsidRDefault="00000000">
      <w:pPr>
        <w:pStyle w:val="aff5"/>
        <w:keepNext/>
        <w:jc w:val="center"/>
        <w:rPr>
          <w:rFonts w:ascii="Times New Roman"/>
        </w:rPr>
      </w:pPr>
      <w:r>
        <w:rPr>
          <w:rFonts w:ascii="Times New Roman"/>
          <w:noProof/>
          <w:color w:val="000000" w:themeColor="text1"/>
        </w:rPr>
        <w:drawing>
          <wp:inline distT="0" distB="0" distL="0" distR="0" wp14:anchorId="4EAC1F2F" wp14:editId="3C351F26">
            <wp:extent cx="3662680" cy="1130300"/>
            <wp:effectExtent l="0" t="0" r="0" b="0"/>
            <wp:docPr id="6" name="图片 6" descr="C:\Users\l00507068\AppData\Roaming\eSpace_Desktop\UserData\l00507068\imagefiles\F6807EA7-551D-4143-9BCD-DFB7DC68DE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507068\AppData\Roaming\eSpace_Desktop\UserData\l00507068\imagefiles\F6807EA7-551D-4143-9BCD-DFB7DC68DE1C.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670003" cy="1132403"/>
                    </a:xfrm>
                    <a:prstGeom prst="rect">
                      <a:avLst/>
                    </a:prstGeom>
                    <a:noFill/>
                    <a:ln>
                      <a:noFill/>
                    </a:ln>
                  </pic:spPr>
                </pic:pic>
              </a:graphicData>
            </a:graphic>
          </wp:inline>
        </w:drawing>
      </w:r>
    </w:p>
    <w:p w14:paraId="46855703" w14:textId="77777777" w:rsidR="003041D5" w:rsidRDefault="00000000">
      <w:pPr>
        <w:pStyle w:val="affc"/>
        <w:jc w:val="center"/>
        <w:rPr>
          <w:rFonts w:ascii="Times New Roman" w:hAnsi="Times New Roman" w:cs="Times New Roman"/>
          <w:color w:val="000000" w:themeColor="text1"/>
        </w:rPr>
      </w:pPr>
      <w:r>
        <w:rPr>
          <w:rFonts w:ascii="Times New Roman" w:hAnsi="Times New Roman" w:cs="Times New Roman"/>
        </w:rPr>
        <w:t>图</w:t>
      </w:r>
      <w:r>
        <w:rPr>
          <w:rFonts w:ascii="Times New Roman" w:hAnsi="Times New Roman" w:cs="Times New Roman"/>
        </w:rPr>
        <w:t xml:space="preserve"> A.3 </w:t>
      </w:r>
      <w:r>
        <w:rPr>
          <w:rFonts w:ascii="Times New Roman" w:hAnsi="Times New Roman" w:cs="Times New Roman"/>
        </w:rPr>
        <w:t>流水线并行执行时间线示意图</w:t>
      </w:r>
    </w:p>
    <w:p w14:paraId="0467EFA7" w14:textId="77777777" w:rsidR="003041D5" w:rsidRDefault="00000000">
      <w:pPr>
        <w:pStyle w:val="affffff5"/>
        <w:spacing w:before="156" w:after="156"/>
        <w:rPr>
          <w:rFonts w:ascii="Times New Roman"/>
        </w:rPr>
      </w:pPr>
      <w:r>
        <w:rPr>
          <w:rFonts w:ascii="Times New Roman"/>
        </w:rPr>
        <w:t xml:space="preserve">A.2.2 </w:t>
      </w:r>
      <w:r>
        <w:rPr>
          <w:rFonts w:ascii="Times New Roman"/>
        </w:rPr>
        <w:t>并行子图切分</w:t>
      </w:r>
    </w:p>
    <w:p w14:paraId="226179D0" w14:textId="77777777" w:rsidR="003041D5" w:rsidRDefault="00000000">
      <w:pPr>
        <w:pStyle w:val="aff5"/>
        <w:ind w:firstLineChars="0"/>
        <w:rPr>
          <w:rFonts w:ascii="Times New Roman"/>
          <w:color w:val="000000" w:themeColor="text1"/>
        </w:rPr>
      </w:pPr>
      <w:r>
        <w:rPr>
          <w:rFonts w:ascii="Times New Roman"/>
          <w:color w:val="000000" w:themeColor="text1"/>
        </w:rPr>
        <w:t>对不具备线性结构的模型，可用并行子图的切分方式。为了增大模型参数量，保持训练的计算需求基本不变，使用</w:t>
      </w:r>
      <w:proofErr w:type="spellStart"/>
      <w:r>
        <w:rPr>
          <w:rFonts w:ascii="Times New Roman"/>
          <w:color w:val="000000" w:themeColor="text1"/>
        </w:rPr>
        <w:t>MoE</w:t>
      </w:r>
      <w:proofErr w:type="spellEnd"/>
      <w:r>
        <w:rPr>
          <w:rFonts w:ascii="Times New Roman"/>
          <w:color w:val="000000" w:themeColor="text1"/>
        </w:rPr>
        <w:t xml:space="preserve"> (Mixture of Expert)</w:t>
      </w:r>
      <w:r>
        <w:rPr>
          <w:rFonts w:ascii="Times New Roman"/>
          <w:color w:val="000000" w:themeColor="text1"/>
        </w:rPr>
        <w:t>，即将</w:t>
      </w:r>
      <w:r>
        <w:rPr>
          <w:rFonts w:ascii="Times New Roman"/>
          <w:color w:val="000000" w:themeColor="text1"/>
        </w:rPr>
        <w:t>Transformer</w:t>
      </w:r>
      <w:r>
        <w:rPr>
          <w:rFonts w:ascii="Times New Roman"/>
          <w:color w:val="000000" w:themeColor="text1"/>
        </w:rPr>
        <w:t>中</w:t>
      </w:r>
      <w:r>
        <w:rPr>
          <w:rFonts w:ascii="Times New Roman"/>
          <w:color w:val="000000" w:themeColor="text1"/>
        </w:rPr>
        <w:t>Encoder</w:t>
      </w:r>
      <w:r>
        <w:rPr>
          <w:rFonts w:ascii="Times New Roman"/>
          <w:color w:val="000000" w:themeColor="text1"/>
        </w:rPr>
        <w:t>的</w:t>
      </w:r>
      <w:proofErr w:type="spellStart"/>
      <w:r>
        <w:rPr>
          <w:rFonts w:ascii="Times New Roman"/>
          <w:color w:val="000000" w:themeColor="text1"/>
        </w:rPr>
        <w:t>FeedForward</w:t>
      </w:r>
      <w:proofErr w:type="spellEnd"/>
      <w:r>
        <w:rPr>
          <w:rFonts w:ascii="Times New Roman"/>
          <w:color w:val="000000" w:themeColor="text1"/>
        </w:rPr>
        <w:t xml:space="preserve"> Network (FFN)</w:t>
      </w:r>
      <w:r>
        <w:rPr>
          <w:rFonts w:ascii="Times New Roman"/>
          <w:color w:val="000000" w:themeColor="text1"/>
        </w:rPr>
        <w:t>替换成</w:t>
      </w:r>
      <w:proofErr w:type="spellStart"/>
      <w:r>
        <w:rPr>
          <w:rFonts w:ascii="Times New Roman"/>
          <w:color w:val="000000" w:themeColor="text1"/>
        </w:rPr>
        <w:t>MoE</w:t>
      </w:r>
      <w:proofErr w:type="spellEnd"/>
      <w:r>
        <w:rPr>
          <w:rFonts w:ascii="Times New Roman"/>
          <w:color w:val="000000" w:themeColor="text1"/>
        </w:rPr>
        <w:t>结构。如图</w:t>
      </w:r>
      <w:r>
        <w:rPr>
          <w:rFonts w:ascii="Times New Roman"/>
          <w:color w:val="000000" w:themeColor="text1"/>
        </w:rPr>
        <w:t>A.4</w:t>
      </w:r>
      <w:r>
        <w:rPr>
          <w:rFonts w:ascii="Times New Roman"/>
          <w:color w:val="000000" w:themeColor="text1"/>
        </w:rPr>
        <w:t>中的虚线框所示，经由</w:t>
      </w:r>
      <w:r>
        <w:rPr>
          <w:rFonts w:ascii="Times New Roman"/>
          <w:color w:val="000000" w:themeColor="text1"/>
        </w:rPr>
        <w:t>Gate</w:t>
      </w:r>
      <w:r>
        <w:rPr>
          <w:rFonts w:ascii="Times New Roman"/>
          <w:color w:val="000000" w:themeColor="text1"/>
        </w:rPr>
        <w:t>计算后，训练数据会独立地分发到一个或多个</w:t>
      </w:r>
      <w:r>
        <w:rPr>
          <w:rFonts w:ascii="Times New Roman"/>
          <w:color w:val="000000" w:themeColor="text1"/>
        </w:rPr>
        <w:t>FFN</w:t>
      </w:r>
      <w:r>
        <w:rPr>
          <w:rFonts w:ascii="Times New Roman"/>
          <w:color w:val="000000" w:themeColor="text1"/>
        </w:rPr>
        <w:t>中，而后</w:t>
      </w:r>
      <w:r>
        <w:rPr>
          <w:rFonts w:ascii="Times New Roman"/>
          <w:color w:val="000000" w:themeColor="text1"/>
        </w:rPr>
        <w:t>FFN</w:t>
      </w:r>
      <w:r>
        <w:rPr>
          <w:rFonts w:ascii="Times New Roman"/>
          <w:color w:val="000000" w:themeColor="text1"/>
        </w:rPr>
        <w:t>多个在计算完成后汇聚成最后结果。这里，</w:t>
      </w:r>
      <w:r>
        <w:rPr>
          <w:rFonts w:ascii="Times New Roman"/>
          <w:color w:val="000000" w:themeColor="text1"/>
        </w:rPr>
        <w:t>FFN</w:t>
      </w:r>
      <w:r>
        <w:rPr>
          <w:rFonts w:ascii="Times New Roman"/>
          <w:color w:val="000000" w:themeColor="text1"/>
        </w:rPr>
        <w:t>没有依赖关系，属于并行子图。</w:t>
      </w:r>
    </w:p>
    <w:p w14:paraId="108AF77C" w14:textId="77777777" w:rsidR="003041D5" w:rsidRDefault="00000000">
      <w:pPr>
        <w:pStyle w:val="aff5"/>
        <w:keepNext/>
        <w:ind w:left="840" w:firstLineChars="0" w:firstLine="0"/>
        <w:jc w:val="center"/>
        <w:rPr>
          <w:rFonts w:ascii="Times New Roman"/>
        </w:rPr>
      </w:pPr>
      <w:r>
        <w:rPr>
          <w:rFonts w:ascii="Times New Roman"/>
          <w:noProof/>
          <w:color w:val="000000" w:themeColor="text1"/>
        </w:rPr>
        <w:drawing>
          <wp:inline distT="0" distB="0" distL="0" distR="0" wp14:anchorId="5CF8BCCF" wp14:editId="4D704064">
            <wp:extent cx="3873500" cy="3122930"/>
            <wp:effectExtent l="0" t="0" r="0" b="1270"/>
            <wp:docPr id="7" name="图片 7" descr="m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mo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73500" cy="3122930"/>
                    </a:xfrm>
                    <a:prstGeom prst="rect">
                      <a:avLst/>
                    </a:prstGeom>
                    <a:noFill/>
                    <a:ln>
                      <a:noFill/>
                    </a:ln>
                  </pic:spPr>
                </pic:pic>
              </a:graphicData>
            </a:graphic>
          </wp:inline>
        </w:drawing>
      </w:r>
    </w:p>
    <w:p w14:paraId="3E44F822" w14:textId="77777777" w:rsidR="003041D5" w:rsidRDefault="00000000">
      <w:pPr>
        <w:pStyle w:val="affc"/>
        <w:jc w:val="center"/>
        <w:rPr>
          <w:rFonts w:ascii="Times New Roman" w:hAnsi="Times New Roman" w:cs="Times New Roman"/>
          <w:color w:val="000000" w:themeColor="text1"/>
        </w:rPr>
      </w:pPr>
      <w:r>
        <w:rPr>
          <w:rFonts w:ascii="Times New Roman" w:hAnsi="Times New Roman" w:cs="Times New Roman"/>
        </w:rPr>
        <w:t>图</w:t>
      </w:r>
      <w:r>
        <w:rPr>
          <w:rFonts w:ascii="Times New Roman" w:hAnsi="Times New Roman" w:cs="Times New Roman"/>
        </w:rPr>
        <w:t xml:space="preserve"> A.4 Transformer</w:t>
      </w:r>
      <w:r>
        <w:rPr>
          <w:rFonts w:ascii="Times New Roman" w:hAnsi="Times New Roman" w:cs="Times New Roman"/>
        </w:rPr>
        <w:t>中</w:t>
      </w:r>
      <w:r>
        <w:rPr>
          <w:rFonts w:ascii="Times New Roman" w:hAnsi="Times New Roman" w:cs="Times New Roman"/>
        </w:rPr>
        <w:t>Encoder</w:t>
      </w:r>
      <w:r>
        <w:rPr>
          <w:rFonts w:ascii="Times New Roman" w:hAnsi="Times New Roman" w:cs="Times New Roman"/>
        </w:rPr>
        <w:t>扩展为</w:t>
      </w:r>
      <w:proofErr w:type="spellStart"/>
      <w:r>
        <w:rPr>
          <w:rFonts w:ascii="Times New Roman" w:hAnsi="Times New Roman" w:cs="Times New Roman"/>
        </w:rPr>
        <w:t>MoE</w:t>
      </w:r>
      <w:proofErr w:type="spellEnd"/>
      <w:r>
        <w:rPr>
          <w:rFonts w:ascii="Times New Roman" w:hAnsi="Times New Roman" w:cs="Times New Roman"/>
        </w:rPr>
        <w:t>结构</w:t>
      </w:r>
    </w:p>
    <w:p w14:paraId="76F01102" w14:textId="77777777" w:rsidR="003041D5" w:rsidRDefault="00000000">
      <w:pPr>
        <w:pStyle w:val="aff5"/>
        <w:ind w:firstLineChars="0"/>
        <w:jc w:val="left"/>
        <w:rPr>
          <w:rFonts w:ascii="Times New Roman"/>
          <w:color w:val="000000" w:themeColor="text1"/>
        </w:rPr>
      </w:pPr>
      <w:r>
        <w:rPr>
          <w:rFonts w:ascii="Times New Roman"/>
          <w:color w:val="000000" w:themeColor="text1"/>
        </w:rPr>
        <w:t>在该结构中，利用</w:t>
      </w:r>
      <w:r>
        <w:rPr>
          <w:rFonts w:ascii="Times New Roman"/>
          <w:color w:val="000000" w:themeColor="text1"/>
        </w:rPr>
        <w:t xml:space="preserve"> Gate </w:t>
      </w:r>
      <w:r>
        <w:rPr>
          <w:rFonts w:ascii="Times New Roman"/>
          <w:color w:val="000000" w:themeColor="text1"/>
        </w:rPr>
        <w:t>函数实现计算的并行化，将多个</w:t>
      </w:r>
      <w:r>
        <w:rPr>
          <w:rFonts w:ascii="Times New Roman"/>
          <w:color w:val="000000" w:themeColor="text1"/>
        </w:rPr>
        <w:t xml:space="preserve"> FFN </w:t>
      </w:r>
      <w:r>
        <w:rPr>
          <w:rFonts w:ascii="Times New Roman"/>
          <w:color w:val="000000" w:themeColor="text1"/>
        </w:rPr>
        <w:t>分配到每台设备上，使每台设备获得一个或多个</w:t>
      </w:r>
      <w:r>
        <w:rPr>
          <w:rFonts w:ascii="Times New Roman"/>
          <w:color w:val="000000" w:themeColor="text1"/>
        </w:rPr>
        <w:t xml:space="preserve"> FFN</w:t>
      </w:r>
      <w:r>
        <w:rPr>
          <w:rFonts w:ascii="Times New Roman"/>
          <w:color w:val="000000" w:themeColor="text1"/>
        </w:rPr>
        <w:t>。最终，每台设备负责的参数量得以有效降低。若将训练数据经</w:t>
      </w:r>
      <w:r>
        <w:rPr>
          <w:rFonts w:ascii="Times New Roman"/>
          <w:color w:val="000000" w:themeColor="text1"/>
        </w:rPr>
        <w:t xml:space="preserve"> Gate </w:t>
      </w:r>
      <w:r>
        <w:rPr>
          <w:rFonts w:ascii="Times New Roman"/>
          <w:color w:val="000000" w:themeColor="text1"/>
        </w:rPr>
        <w:t>计算后路由到本设备负责的</w:t>
      </w:r>
      <w:r>
        <w:rPr>
          <w:rFonts w:ascii="Times New Roman"/>
          <w:color w:val="000000" w:themeColor="text1"/>
        </w:rPr>
        <w:t xml:space="preserve"> FFN</w:t>
      </w:r>
      <w:r>
        <w:rPr>
          <w:rFonts w:ascii="Times New Roman"/>
          <w:color w:val="000000" w:themeColor="text1"/>
        </w:rPr>
        <w:t>，则直接传递给本设备的</w:t>
      </w:r>
      <w:r>
        <w:rPr>
          <w:rFonts w:ascii="Times New Roman"/>
          <w:color w:val="000000" w:themeColor="text1"/>
        </w:rPr>
        <w:t xml:space="preserve"> FFN</w:t>
      </w:r>
      <w:r>
        <w:rPr>
          <w:rFonts w:ascii="Times New Roman"/>
          <w:color w:val="000000" w:themeColor="text1"/>
        </w:rPr>
        <w:t>；若选择路由到其他设备的</w:t>
      </w:r>
      <w:r>
        <w:rPr>
          <w:rFonts w:ascii="Times New Roman"/>
          <w:color w:val="000000" w:themeColor="text1"/>
        </w:rPr>
        <w:t xml:space="preserve"> FFN</w:t>
      </w:r>
      <w:r>
        <w:rPr>
          <w:rFonts w:ascii="Times New Roman"/>
          <w:color w:val="000000" w:themeColor="text1"/>
        </w:rPr>
        <w:t>，则通过</w:t>
      </w:r>
      <w:r>
        <w:rPr>
          <w:rFonts w:ascii="Times New Roman"/>
          <w:color w:val="000000" w:themeColor="text1"/>
        </w:rPr>
        <w:t xml:space="preserve"> </w:t>
      </w:r>
      <w:proofErr w:type="spellStart"/>
      <w:r>
        <w:rPr>
          <w:rFonts w:ascii="Times New Roman"/>
          <w:color w:val="000000" w:themeColor="text1"/>
        </w:rPr>
        <w:t>AllToAll</w:t>
      </w:r>
      <w:proofErr w:type="spellEnd"/>
      <w:r>
        <w:rPr>
          <w:rFonts w:ascii="Times New Roman"/>
          <w:color w:val="000000" w:themeColor="text1"/>
        </w:rPr>
        <w:t xml:space="preserve"> </w:t>
      </w:r>
      <w:r>
        <w:rPr>
          <w:rFonts w:ascii="Times New Roman"/>
          <w:color w:val="000000" w:themeColor="text1"/>
        </w:rPr>
        <w:t>通信，将训练数据发送至目标设备。同样地，经过</w:t>
      </w:r>
      <w:r>
        <w:rPr>
          <w:rFonts w:ascii="Times New Roman"/>
          <w:color w:val="000000" w:themeColor="text1"/>
        </w:rPr>
        <w:t xml:space="preserve"> FFN </w:t>
      </w:r>
      <w:r>
        <w:rPr>
          <w:rFonts w:ascii="Times New Roman"/>
          <w:color w:val="000000" w:themeColor="text1"/>
        </w:rPr>
        <w:t>计算后，数据需要再次通过</w:t>
      </w:r>
      <w:r>
        <w:rPr>
          <w:rFonts w:ascii="Times New Roman"/>
          <w:color w:val="000000" w:themeColor="text1"/>
        </w:rPr>
        <w:t xml:space="preserve"> </w:t>
      </w:r>
      <w:proofErr w:type="spellStart"/>
      <w:r>
        <w:rPr>
          <w:rFonts w:ascii="Times New Roman"/>
          <w:color w:val="000000" w:themeColor="text1"/>
        </w:rPr>
        <w:t>AllToAll</w:t>
      </w:r>
      <w:proofErr w:type="spellEnd"/>
      <w:r>
        <w:rPr>
          <w:rFonts w:ascii="Times New Roman"/>
          <w:color w:val="000000" w:themeColor="text1"/>
        </w:rPr>
        <w:t xml:space="preserve"> </w:t>
      </w:r>
      <w:r>
        <w:rPr>
          <w:rFonts w:ascii="Times New Roman"/>
          <w:color w:val="000000" w:themeColor="text1"/>
        </w:rPr>
        <w:t>通信，将相应结果路由回原设备。图</w:t>
      </w:r>
      <w:r>
        <w:rPr>
          <w:rFonts w:ascii="Times New Roman"/>
          <w:color w:val="000000" w:themeColor="text1"/>
        </w:rPr>
        <w:t>A.5</w:t>
      </w:r>
      <w:r>
        <w:rPr>
          <w:rFonts w:ascii="Times New Roman"/>
          <w:color w:val="000000" w:themeColor="text1"/>
        </w:rPr>
        <w:t>中展示了每个设备只有一个</w:t>
      </w:r>
      <w:r>
        <w:rPr>
          <w:rFonts w:ascii="Times New Roman"/>
          <w:color w:val="000000" w:themeColor="text1"/>
        </w:rPr>
        <w:t>FFN</w:t>
      </w:r>
      <w:r>
        <w:rPr>
          <w:rFonts w:ascii="Times New Roman"/>
          <w:color w:val="000000" w:themeColor="text1"/>
        </w:rPr>
        <w:t>的并行执行流程。</w:t>
      </w:r>
    </w:p>
    <w:p w14:paraId="72C95FB4" w14:textId="77777777" w:rsidR="003041D5" w:rsidRDefault="00000000">
      <w:pPr>
        <w:pStyle w:val="aff5"/>
        <w:keepNext/>
        <w:ind w:firstLineChars="0"/>
        <w:jc w:val="center"/>
        <w:rPr>
          <w:rFonts w:ascii="Times New Roman"/>
        </w:rPr>
      </w:pPr>
      <w:r>
        <w:rPr>
          <w:rFonts w:ascii="Times New Roman"/>
          <w:noProof/>
          <w:color w:val="000000" w:themeColor="text1"/>
        </w:rPr>
        <w:lastRenderedPageBreak/>
        <w:drawing>
          <wp:inline distT="0" distB="0" distL="0" distR="0" wp14:anchorId="66632B72" wp14:editId="05869C91">
            <wp:extent cx="3165475" cy="1149350"/>
            <wp:effectExtent l="0" t="0" r="0" b="0"/>
            <wp:docPr id="8" name="图片 8" descr="moe-parall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moe-paralle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168564" cy="1150269"/>
                    </a:xfrm>
                    <a:prstGeom prst="rect">
                      <a:avLst/>
                    </a:prstGeom>
                    <a:noFill/>
                    <a:ln>
                      <a:noFill/>
                    </a:ln>
                  </pic:spPr>
                </pic:pic>
              </a:graphicData>
            </a:graphic>
          </wp:inline>
        </w:drawing>
      </w:r>
    </w:p>
    <w:p w14:paraId="32695E79" w14:textId="77777777" w:rsidR="003041D5" w:rsidRDefault="00000000">
      <w:pPr>
        <w:pStyle w:val="affc"/>
        <w:jc w:val="center"/>
        <w:rPr>
          <w:rFonts w:ascii="Times New Roman" w:hAnsi="Times New Roman" w:cs="Times New Roman"/>
          <w:color w:val="000000" w:themeColor="text1"/>
        </w:rPr>
      </w:pPr>
      <w:r>
        <w:rPr>
          <w:rFonts w:ascii="Times New Roman" w:hAnsi="Times New Roman" w:cs="Times New Roman"/>
        </w:rPr>
        <w:t>图</w:t>
      </w:r>
      <w:r>
        <w:rPr>
          <w:rFonts w:ascii="Times New Roman" w:hAnsi="Times New Roman" w:cs="Times New Roman"/>
        </w:rPr>
        <w:t xml:space="preserve"> A.5 </w:t>
      </w:r>
      <w:proofErr w:type="spellStart"/>
      <w:r>
        <w:rPr>
          <w:rFonts w:ascii="Times New Roman" w:hAnsi="Times New Roman" w:cs="Times New Roman"/>
        </w:rPr>
        <w:t>MoE</w:t>
      </w:r>
      <w:proofErr w:type="spellEnd"/>
      <w:r>
        <w:rPr>
          <w:rFonts w:ascii="Times New Roman" w:hAnsi="Times New Roman" w:cs="Times New Roman"/>
        </w:rPr>
        <w:t>结构的一种并行方式</w:t>
      </w:r>
    </w:p>
    <w:p w14:paraId="0F5A18F5" w14:textId="77777777" w:rsidR="003041D5" w:rsidRDefault="00000000">
      <w:pPr>
        <w:pStyle w:val="affffff5"/>
        <w:spacing w:before="156" w:after="156"/>
        <w:rPr>
          <w:rFonts w:ascii="Times New Roman"/>
        </w:rPr>
      </w:pPr>
      <w:r>
        <w:rPr>
          <w:rFonts w:ascii="Times New Roman"/>
        </w:rPr>
        <w:t xml:space="preserve">A.2.3 </w:t>
      </w:r>
      <w:r>
        <w:rPr>
          <w:rFonts w:ascii="Times New Roman"/>
        </w:rPr>
        <w:t>算子级并行</w:t>
      </w:r>
    </w:p>
    <w:p w14:paraId="0E7C300C" w14:textId="77777777" w:rsidR="003041D5" w:rsidRDefault="00000000">
      <w:pPr>
        <w:pStyle w:val="aff5"/>
        <w:rPr>
          <w:rFonts w:ascii="Times New Roman"/>
          <w:color w:val="000000" w:themeColor="text1"/>
        </w:rPr>
      </w:pPr>
      <w:r>
        <w:rPr>
          <w:rFonts w:ascii="Times New Roman"/>
          <w:color w:val="000000" w:themeColor="text1"/>
        </w:rPr>
        <w:tab/>
      </w:r>
      <w:r>
        <w:rPr>
          <w:rFonts w:ascii="Times New Roman"/>
          <w:color w:val="000000" w:themeColor="text1"/>
        </w:rPr>
        <w:t>算子级并行中，有两个关键的建模，分布式张量分布（</w:t>
      </w:r>
      <w:r>
        <w:rPr>
          <w:rFonts w:ascii="Times New Roman"/>
          <w:color w:val="000000" w:themeColor="text1"/>
        </w:rPr>
        <w:t>Tensor Layout</w:t>
      </w:r>
      <w:r>
        <w:rPr>
          <w:rFonts w:ascii="Times New Roman"/>
          <w:color w:val="000000" w:themeColor="text1"/>
        </w:rPr>
        <w:t>）和张量重排布（</w:t>
      </w:r>
      <w:r>
        <w:rPr>
          <w:rFonts w:ascii="Times New Roman"/>
          <w:color w:val="000000" w:themeColor="text1"/>
        </w:rPr>
        <w:t>Tensor Redistribution</w:t>
      </w:r>
      <w:r>
        <w:rPr>
          <w:rFonts w:ascii="Times New Roman"/>
          <w:color w:val="000000" w:themeColor="text1"/>
        </w:rPr>
        <w:t>）。张量分布表示张量切分后，张量切片在集群分布情况。张量重排布表示两种张量分布之间的转换。模型切分流程如下图所示，首先对每个算子的输入张量按策略进行切分，生成算子输入的张量分布，然后根据算子的数学定义，推导出输出张量分布；然后再检查前一个算子输出张量分布和下一个算子的输入张量分布，如果两种不同，则会插入张量重排布。</w:t>
      </w:r>
    </w:p>
    <w:p w14:paraId="4D4BE2F2" w14:textId="77777777" w:rsidR="003041D5" w:rsidRDefault="00000000">
      <w:pPr>
        <w:keepNext/>
        <w:jc w:val="center"/>
      </w:pPr>
      <w:r>
        <w:rPr>
          <w:noProof/>
          <w:color w:val="000000" w:themeColor="text1"/>
          <w:kern w:val="0"/>
          <w:szCs w:val="20"/>
        </w:rPr>
        <w:drawing>
          <wp:inline distT="0" distB="0" distL="0" distR="0" wp14:anchorId="18312C96" wp14:editId="5108A9FA">
            <wp:extent cx="3588385" cy="405130"/>
            <wp:effectExtent l="0" t="0" r="0" b="0"/>
            <wp:docPr id="10" name="图片 10" desc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t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88385" cy="405130"/>
                    </a:xfrm>
                    <a:prstGeom prst="rect">
                      <a:avLst/>
                    </a:prstGeom>
                    <a:noFill/>
                    <a:ln>
                      <a:noFill/>
                    </a:ln>
                  </pic:spPr>
                </pic:pic>
              </a:graphicData>
            </a:graphic>
          </wp:inline>
        </w:drawing>
      </w:r>
    </w:p>
    <w:p w14:paraId="734E4CA8" w14:textId="77777777" w:rsidR="003041D5" w:rsidRDefault="00000000">
      <w:pPr>
        <w:pStyle w:val="affc"/>
        <w:jc w:val="center"/>
        <w:rPr>
          <w:rFonts w:ascii="Times New Roman" w:hAnsi="Times New Roman" w:cs="Times New Roman"/>
          <w:color w:val="000000" w:themeColor="text1"/>
          <w:kern w:val="0"/>
        </w:rPr>
      </w:pPr>
      <w:r>
        <w:rPr>
          <w:rFonts w:ascii="Times New Roman" w:hAnsi="Times New Roman" w:cs="Times New Roman"/>
        </w:rPr>
        <w:t>图</w:t>
      </w:r>
      <w:r>
        <w:rPr>
          <w:rFonts w:ascii="Times New Roman" w:hAnsi="Times New Roman" w:cs="Times New Roman"/>
        </w:rPr>
        <w:t xml:space="preserve"> A.6 </w:t>
      </w:r>
      <w:r>
        <w:rPr>
          <w:rFonts w:ascii="Times New Roman" w:hAnsi="Times New Roman" w:cs="Times New Roman"/>
        </w:rPr>
        <w:t>重排算子会转换张量分布</w:t>
      </w:r>
    </w:p>
    <w:p w14:paraId="1DDFB4B5" w14:textId="77777777" w:rsidR="003041D5" w:rsidRDefault="00000000">
      <w:pPr>
        <w:pStyle w:val="afc"/>
        <w:ind w:firstLineChars="200" w:firstLine="420"/>
        <w:rPr>
          <w:color w:val="000000" w:themeColor="text1"/>
          <w:kern w:val="0"/>
          <w:szCs w:val="20"/>
        </w:rPr>
      </w:pPr>
      <w:r>
        <w:rPr>
          <w:color w:val="000000" w:themeColor="text1"/>
          <w:kern w:val="0"/>
          <w:szCs w:val="20"/>
        </w:rPr>
        <w:t>张量分布表示一个完整张量怎么切分到集群。张量可以各维度切分到集群，也可以在集群上复制。张量重排布是不同张量分布之间的转换，张量在集群上从一种分布转成另外一种分布。在算子切分中，每个算子都是独立建模，前一个算子输出的张量分布和下一个算子输入的张量分布可能会不同，编译阶段会自动插入重排布来调整输入输出关系。重排操作借助于框架本身分布式通信原语，由</w:t>
      </w:r>
      <w:r>
        <w:rPr>
          <w:color w:val="000000" w:themeColor="text1"/>
          <w:kern w:val="0"/>
          <w:szCs w:val="20"/>
        </w:rPr>
        <w:t>“</w:t>
      </w:r>
      <w:r>
        <w:rPr>
          <w:color w:val="000000" w:themeColor="text1"/>
          <w:kern w:val="0"/>
          <w:szCs w:val="20"/>
        </w:rPr>
        <w:t>集合通信</w:t>
      </w:r>
      <w:r>
        <w:rPr>
          <w:color w:val="000000" w:themeColor="text1"/>
          <w:kern w:val="0"/>
          <w:szCs w:val="20"/>
        </w:rPr>
        <w:t>+</w:t>
      </w:r>
      <w:proofErr w:type="spellStart"/>
      <w:r>
        <w:rPr>
          <w:color w:val="000000" w:themeColor="text1"/>
          <w:kern w:val="0"/>
          <w:szCs w:val="20"/>
        </w:rPr>
        <w:t>split+concat</w:t>
      </w:r>
      <w:proofErr w:type="spellEnd"/>
      <w:r>
        <w:rPr>
          <w:color w:val="000000" w:themeColor="text1"/>
          <w:kern w:val="0"/>
          <w:szCs w:val="20"/>
        </w:rPr>
        <w:t>”</w:t>
      </w:r>
      <w:r>
        <w:rPr>
          <w:color w:val="000000" w:themeColor="text1"/>
          <w:kern w:val="0"/>
          <w:szCs w:val="20"/>
        </w:rPr>
        <w:t>的算子组合。</w:t>
      </w:r>
    </w:p>
    <w:p w14:paraId="2A2437FB" w14:textId="77777777" w:rsidR="003041D5" w:rsidRDefault="00000000">
      <w:pPr>
        <w:pStyle w:val="affffff5"/>
        <w:spacing w:before="156" w:after="156"/>
        <w:rPr>
          <w:rFonts w:ascii="Times New Roman"/>
        </w:rPr>
      </w:pPr>
      <w:r>
        <w:rPr>
          <w:rFonts w:ascii="Times New Roman"/>
        </w:rPr>
        <w:t xml:space="preserve">A.2.4 </w:t>
      </w:r>
      <w:r>
        <w:rPr>
          <w:rFonts w:ascii="Times New Roman"/>
        </w:rPr>
        <w:t>优化器切分</w:t>
      </w:r>
    </w:p>
    <w:p w14:paraId="4A8462D0" w14:textId="77777777" w:rsidR="003041D5" w:rsidRDefault="00000000">
      <w:pPr>
        <w:pStyle w:val="aff5"/>
        <w:rPr>
          <w:rFonts w:ascii="Times New Roman"/>
          <w:color w:val="000000" w:themeColor="text1"/>
        </w:rPr>
      </w:pPr>
      <w:r>
        <w:rPr>
          <w:rFonts w:ascii="Times New Roman"/>
          <w:color w:val="000000" w:themeColor="text1"/>
        </w:rPr>
        <w:t>对优化器实现并行运算，有两种实现思路，参数分组</w:t>
      </w:r>
      <w:r>
        <w:rPr>
          <w:rFonts w:ascii="Times New Roman"/>
          <w:color w:val="000000" w:themeColor="text1"/>
        </w:rPr>
        <w:t>(Weights Grouping)</w:t>
      </w:r>
      <w:r>
        <w:rPr>
          <w:rFonts w:ascii="Times New Roman"/>
          <w:color w:val="000000" w:themeColor="text1"/>
        </w:rPr>
        <w:t>和参数切分</w:t>
      </w:r>
      <w:r>
        <w:rPr>
          <w:rFonts w:ascii="Times New Roman"/>
          <w:color w:val="000000" w:themeColor="text1"/>
        </w:rPr>
        <w:t>(Weights Sharding)</w:t>
      </w:r>
      <w:r>
        <w:rPr>
          <w:rFonts w:ascii="Times New Roman"/>
          <w:color w:val="000000" w:themeColor="text1"/>
        </w:rPr>
        <w:t>。其中参数分组是将优化器内的参数及梯度做层间划分，大致的训练流程如图</w:t>
      </w:r>
      <w:r>
        <w:rPr>
          <w:rFonts w:ascii="Times New Roman"/>
          <w:color w:val="000000" w:themeColor="text1"/>
        </w:rPr>
        <w:t>A.7</w:t>
      </w:r>
      <w:r>
        <w:rPr>
          <w:rFonts w:ascii="Times New Roman"/>
          <w:color w:val="000000" w:themeColor="text1"/>
        </w:rPr>
        <w:t>所示。将参数和梯度分组放到不同卡上更新，再通过通信广播操作在设备间共享更新后的权值。该方案的内存和性能收益取决于参数比例最大的</w:t>
      </w:r>
      <w:r>
        <w:rPr>
          <w:rFonts w:ascii="Times New Roman"/>
          <w:color w:val="000000" w:themeColor="text1"/>
        </w:rPr>
        <w:t>group</w:t>
      </w:r>
      <w:r>
        <w:rPr>
          <w:rFonts w:ascii="Times New Roman"/>
          <w:color w:val="000000" w:themeColor="text1"/>
        </w:rPr>
        <w:t>。当参数均匀划分时，理论上的正收益是</w:t>
      </w:r>
      <w:r>
        <w:rPr>
          <w:rFonts w:ascii="Times New Roman"/>
          <w:color w:val="000000" w:themeColor="text1"/>
        </w:rPr>
        <w:t>N-1/N</w:t>
      </w:r>
      <w:r>
        <w:rPr>
          <w:rFonts w:ascii="Times New Roman"/>
          <w:color w:val="000000" w:themeColor="text1"/>
        </w:rPr>
        <w:t>的优化器运行时间和动态内存，以及</w:t>
      </w:r>
      <w:r>
        <w:rPr>
          <w:rFonts w:ascii="Times New Roman"/>
          <w:color w:val="000000" w:themeColor="text1"/>
        </w:rPr>
        <w:t>N-1/N</w:t>
      </w:r>
      <w:r>
        <w:rPr>
          <w:rFonts w:ascii="Times New Roman"/>
          <w:color w:val="000000" w:themeColor="text1"/>
        </w:rPr>
        <w:t>的优化器状态参数内存大小，其中</w:t>
      </w:r>
      <w:r>
        <w:rPr>
          <w:rFonts w:ascii="Times New Roman"/>
          <w:color w:val="000000" w:themeColor="text1"/>
        </w:rPr>
        <w:t>N</w:t>
      </w:r>
      <w:r>
        <w:rPr>
          <w:rFonts w:ascii="Times New Roman"/>
          <w:color w:val="000000" w:themeColor="text1"/>
        </w:rPr>
        <w:t>表示设备数。而引入的负收益是共享网络权重时带来的通信时间。</w:t>
      </w:r>
    </w:p>
    <w:p w14:paraId="53CF9C1B" w14:textId="77777777" w:rsidR="003041D5" w:rsidRDefault="00000000">
      <w:pPr>
        <w:pStyle w:val="afc"/>
        <w:keepNext/>
        <w:ind w:firstLine="360"/>
        <w:jc w:val="center"/>
      </w:pPr>
      <w:r>
        <w:rPr>
          <w:noProof/>
          <w:color w:val="000000" w:themeColor="text1"/>
          <w:kern w:val="0"/>
          <w:szCs w:val="20"/>
        </w:rPr>
        <w:drawing>
          <wp:inline distT="0" distB="0" distL="0" distR="0" wp14:anchorId="5273A199" wp14:editId="390B483E">
            <wp:extent cx="4693920" cy="935990"/>
            <wp:effectExtent l="0" t="0" r="0" b="0"/>
            <wp:docPr id="11" name="图片 1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示&#10;&#10;描述已自动生成"/>
                    <pic:cNvPicPr>
                      <a:picLocks noChangeAspect="1"/>
                    </pic:cNvPicPr>
                  </pic:nvPicPr>
                  <pic:blipFill>
                    <a:blip r:embed="rId25">
                      <a:grayscl/>
                    </a:blip>
                    <a:stretch>
                      <a:fillRect/>
                    </a:stretch>
                  </pic:blipFill>
                  <pic:spPr>
                    <a:xfrm>
                      <a:off x="0" y="0"/>
                      <a:ext cx="4837208" cy="964995"/>
                    </a:xfrm>
                    <a:prstGeom prst="rect">
                      <a:avLst/>
                    </a:prstGeom>
                  </pic:spPr>
                </pic:pic>
              </a:graphicData>
            </a:graphic>
          </wp:inline>
        </w:drawing>
      </w:r>
    </w:p>
    <w:p w14:paraId="5EA489C7" w14:textId="77777777" w:rsidR="003041D5" w:rsidRDefault="00000000">
      <w:pPr>
        <w:pStyle w:val="affc"/>
        <w:jc w:val="center"/>
        <w:rPr>
          <w:rFonts w:ascii="Times New Roman" w:hAnsi="Times New Roman" w:cs="Times New Roman"/>
          <w:color w:val="000000" w:themeColor="text1"/>
          <w:kern w:val="0"/>
        </w:rPr>
      </w:pPr>
      <w:r>
        <w:rPr>
          <w:rFonts w:ascii="Times New Roman" w:hAnsi="Times New Roman" w:cs="Times New Roman"/>
        </w:rPr>
        <w:t>图</w:t>
      </w:r>
      <w:r>
        <w:rPr>
          <w:rFonts w:ascii="Times New Roman" w:hAnsi="Times New Roman" w:cs="Times New Roman"/>
        </w:rPr>
        <w:t xml:space="preserve"> A.7 </w:t>
      </w:r>
      <w:r>
        <w:rPr>
          <w:rFonts w:ascii="Times New Roman" w:hAnsi="Times New Roman" w:cs="Times New Roman"/>
        </w:rPr>
        <w:t>参数分组训练流程示意图</w:t>
      </w:r>
    </w:p>
    <w:p w14:paraId="69468C8E" w14:textId="77777777" w:rsidR="003041D5" w:rsidRDefault="00000000">
      <w:pPr>
        <w:pStyle w:val="aff5"/>
        <w:rPr>
          <w:rFonts w:ascii="Times New Roman"/>
          <w:color w:val="000000" w:themeColor="text1"/>
        </w:rPr>
      </w:pPr>
      <w:r>
        <w:rPr>
          <w:rFonts w:ascii="Times New Roman"/>
          <w:color w:val="000000" w:themeColor="text1"/>
        </w:rPr>
        <w:t>另一种实现方式参数切分是对参数做层内划分，对每一个参数及梯度根据设备号取其对应切片，各自更新后再调用通信聚合操作在设备间共享参数。这种方案的优点是天然支持负载均衡，即每张卡上参数量和计算量一致，缺点是对参数形状有整除设备数要求。该方案的理论收益与参数分组一致，为了扩</w:t>
      </w:r>
      <w:r>
        <w:rPr>
          <w:rFonts w:ascii="Times New Roman"/>
          <w:color w:val="000000" w:themeColor="text1"/>
        </w:rPr>
        <w:lastRenderedPageBreak/>
        <w:t>大优势，框架做了如下几点改进。如果对网络中的权重也做切分，可以进一步减少静态内存，但这就需要将迭代末尾的共享权重操作移动到下一轮迭代的正向启动前执行，保证进入正反向运算的依旧是原始张量形状。此外，优化器并行运算带来的主要负收益是共享权重的通信时间，如果我们能够将其减少或隐藏，就可以带来性能上的提升。通信跨迭代执行的一个好处就是，可以通过对通信算子适当分组融合，将通信操作与正向网络交叠执行，从而尽可能隐藏通信耗时。通信耗时还与通信量有关，对于涉及混合精度的网络，如果能够使用</w:t>
      </w:r>
      <w:r>
        <w:rPr>
          <w:rFonts w:ascii="Times New Roman"/>
          <w:color w:val="000000" w:themeColor="text1"/>
        </w:rPr>
        <w:t>fp16</w:t>
      </w:r>
      <w:r>
        <w:rPr>
          <w:rFonts w:ascii="Times New Roman"/>
          <w:color w:val="000000" w:themeColor="text1"/>
        </w:rPr>
        <w:t>通信，通信量相比</w:t>
      </w:r>
      <w:r>
        <w:rPr>
          <w:rFonts w:ascii="Times New Roman"/>
          <w:color w:val="000000" w:themeColor="text1"/>
        </w:rPr>
        <w:t>fp32</w:t>
      </w:r>
      <w:r>
        <w:rPr>
          <w:rFonts w:ascii="Times New Roman"/>
          <w:color w:val="000000" w:themeColor="text1"/>
        </w:rPr>
        <w:t>将减少一半。综合上述特点，参数切分的实现方案如图</w:t>
      </w:r>
      <w:r>
        <w:rPr>
          <w:rFonts w:ascii="Times New Roman"/>
          <w:color w:val="000000" w:themeColor="text1"/>
        </w:rPr>
        <w:t>A.8</w:t>
      </w:r>
      <w:r>
        <w:rPr>
          <w:rFonts w:ascii="Times New Roman"/>
          <w:color w:val="000000" w:themeColor="text1"/>
        </w:rPr>
        <w:t>所示。</w:t>
      </w:r>
    </w:p>
    <w:p w14:paraId="528B07B0" w14:textId="77777777" w:rsidR="003041D5" w:rsidRDefault="00000000">
      <w:pPr>
        <w:pStyle w:val="afffffffffffe"/>
        <w:keepNext/>
        <w:rPr>
          <w:rFonts w:cs="Times New Roman"/>
        </w:rPr>
      </w:pPr>
      <w:r>
        <w:rPr>
          <w:rFonts w:cs="Times New Roman"/>
          <w:noProof/>
          <w:color w:val="000000" w:themeColor="text1"/>
          <w:kern w:val="0"/>
          <w:szCs w:val="20"/>
        </w:rPr>
        <w:drawing>
          <wp:inline distT="0" distB="0" distL="0" distR="0" wp14:anchorId="00DF4E51" wp14:editId="11CC1A19">
            <wp:extent cx="4695190" cy="1138555"/>
            <wp:effectExtent l="0" t="0" r="0" b="4445"/>
            <wp:docPr id="23" name="图片 23" descr="图形用户界面, 日程表&#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形用户界面, 日程表&#10;&#10;中度可信度描述已自动生成"/>
                    <pic:cNvPicPr>
                      <a:picLocks noChangeAspect="1"/>
                    </pic:cNvPicPr>
                  </pic:nvPicPr>
                  <pic:blipFill>
                    <a:blip r:embed="rId26">
                      <a:grayscl/>
                    </a:blip>
                    <a:stretch>
                      <a:fillRect/>
                    </a:stretch>
                  </pic:blipFill>
                  <pic:spPr>
                    <a:xfrm>
                      <a:off x="0" y="0"/>
                      <a:ext cx="4752745" cy="1152423"/>
                    </a:xfrm>
                    <a:prstGeom prst="rect">
                      <a:avLst/>
                    </a:prstGeom>
                  </pic:spPr>
                </pic:pic>
              </a:graphicData>
            </a:graphic>
          </wp:inline>
        </w:drawing>
      </w:r>
    </w:p>
    <w:p w14:paraId="3AB2DE8D" w14:textId="77777777" w:rsidR="003041D5" w:rsidRDefault="00000000">
      <w:pPr>
        <w:pStyle w:val="affc"/>
        <w:jc w:val="center"/>
        <w:rPr>
          <w:rFonts w:ascii="Times New Roman" w:hAnsi="Times New Roman" w:cs="Times New Roman"/>
          <w:color w:val="000000" w:themeColor="text1"/>
          <w:kern w:val="0"/>
        </w:rPr>
      </w:pPr>
      <w:r>
        <w:rPr>
          <w:rFonts w:ascii="Times New Roman" w:hAnsi="Times New Roman" w:cs="Times New Roman"/>
        </w:rPr>
        <w:t>图</w:t>
      </w:r>
      <w:r>
        <w:rPr>
          <w:rFonts w:ascii="Times New Roman" w:hAnsi="Times New Roman" w:cs="Times New Roman"/>
        </w:rPr>
        <w:t xml:space="preserve"> A.8 </w:t>
      </w:r>
      <w:r>
        <w:rPr>
          <w:rFonts w:ascii="Times New Roman" w:hAnsi="Times New Roman" w:cs="Times New Roman"/>
        </w:rPr>
        <w:t>参数切分训练流程示意图</w:t>
      </w:r>
    </w:p>
    <w:p w14:paraId="7B10AB79" w14:textId="77777777" w:rsidR="003041D5" w:rsidRDefault="00000000">
      <w:pPr>
        <w:pStyle w:val="aff5"/>
        <w:rPr>
          <w:rFonts w:ascii="Times New Roman"/>
          <w:color w:val="000000" w:themeColor="text1"/>
        </w:rPr>
      </w:pPr>
      <w:r>
        <w:rPr>
          <w:rFonts w:ascii="Times New Roman"/>
          <w:color w:val="000000" w:themeColor="text1"/>
        </w:rPr>
        <w:t>在实际网络训练的测试验证中，我们发现参数切分带来的内存收益是显著的。尤其是对于大规模网络模型而言，通常选择当下流行的</w:t>
      </w:r>
      <w:r>
        <w:rPr>
          <w:rFonts w:ascii="Times New Roman"/>
          <w:color w:val="000000" w:themeColor="text1"/>
        </w:rPr>
        <w:t>Adaptive Moment estimation (Adam)</w:t>
      </w:r>
      <w:r>
        <w:rPr>
          <w:rFonts w:ascii="Times New Roman"/>
          <w:color w:val="000000" w:themeColor="text1"/>
        </w:rPr>
        <w:t>和</w:t>
      </w:r>
      <w:r>
        <w:rPr>
          <w:rFonts w:ascii="Times New Roman"/>
          <w:color w:val="000000" w:themeColor="text1"/>
        </w:rPr>
        <w:t>Layer-wise Adaptive Moments optimizer for Batching training (LAMB)</w:t>
      </w:r>
      <w:r>
        <w:rPr>
          <w:rFonts w:ascii="Times New Roman"/>
          <w:color w:val="000000" w:themeColor="text1"/>
        </w:rPr>
        <w:t>训练网络，优化器自身的参数量和计算量不容忽视。经过参数分组，网络中的权重参数和优化器中的两份状态参数都减少了</w:t>
      </w:r>
      <w:r>
        <w:rPr>
          <w:rFonts w:ascii="Times New Roman"/>
          <w:color w:val="000000" w:themeColor="text1"/>
        </w:rPr>
        <w:t>N-1/N</w:t>
      </w:r>
      <w:r>
        <w:rPr>
          <w:rFonts w:ascii="Times New Roman"/>
          <w:color w:val="000000" w:themeColor="text1"/>
        </w:rPr>
        <w:t>倍，极大节省了静态内存空间。这为增大单轮迭代样本数量、提升整体训练吞吐量提供了可能，有效解决了大规模网络训练的内存压力。</w:t>
      </w:r>
    </w:p>
    <w:p w14:paraId="498F4282" w14:textId="77777777" w:rsidR="003041D5" w:rsidRDefault="00000000">
      <w:pPr>
        <w:pStyle w:val="affffff5"/>
        <w:spacing w:before="156" w:after="156"/>
        <w:rPr>
          <w:rFonts w:ascii="Times New Roman"/>
        </w:rPr>
      </w:pPr>
      <w:r>
        <w:rPr>
          <w:rFonts w:ascii="Times New Roman"/>
        </w:rPr>
        <w:t xml:space="preserve">A.2.5 </w:t>
      </w:r>
      <w:r>
        <w:rPr>
          <w:rFonts w:ascii="Times New Roman"/>
        </w:rPr>
        <w:t>重计算</w:t>
      </w:r>
    </w:p>
    <w:p w14:paraId="17F75151" w14:textId="77777777" w:rsidR="003041D5" w:rsidRDefault="00000000">
      <w:pPr>
        <w:pStyle w:val="aff5"/>
        <w:rPr>
          <w:rFonts w:ascii="Times New Roman"/>
          <w:color w:val="000000" w:themeColor="text1"/>
        </w:rPr>
      </w:pPr>
      <w:r>
        <w:rPr>
          <w:rFonts w:ascii="Times New Roman"/>
          <w:color w:val="000000" w:themeColor="text1"/>
        </w:rPr>
        <w:t>框架应该能根据正向图计算流程来自动推导出反向图，正向图和反向图一起构成了完整的计算图。在计算某些反向算子时，可能需要用到某些正向算子的计算结果，导致这些正向算子的计算结果，需要驻留在内存中直到这些反向算子计算完，它们所占的内存才会被其他算子复用。而这些正向算子的计算结果，长时间驻留在内存中，会推高计算的内存占用峰值，在大规模网络模型中尤为显著。</w:t>
      </w:r>
    </w:p>
    <w:p w14:paraId="05F74CF9" w14:textId="77777777" w:rsidR="003041D5" w:rsidRDefault="00000000">
      <w:pPr>
        <w:pStyle w:val="aff5"/>
        <w:rPr>
          <w:rFonts w:ascii="Times New Roman"/>
          <w:color w:val="000000" w:themeColor="text1"/>
        </w:rPr>
      </w:pPr>
      <w:r>
        <w:rPr>
          <w:rFonts w:ascii="Times New Roman"/>
          <w:color w:val="000000" w:themeColor="text1"/>
        </w:rPr>
        <w:t>为了降低内存峰值，重计算技术可以不保存正向激活层的计算结果，让该内存可以被复用，然后在计算反向部分时，重新计算出正向激活层的结果。框架应提供了重计算的能力。</w:t>
      </w:r>
    </w:p>
    <w:p w14:paraId="7B5096F0" w14:textId="77777777" w:rsidR="003041D5" w:rsidRDefault="00000000">
      <w:pPr>
        <w:pStyle w:val="aff5"/>
        <w:rPr>
          <w:rFonts w:ascii="Times New Roman"/>
          <w:color w:val="000000" w:themeColor="text1"/>
        </w:rPr>
      </w:pPr>
      <w:r>
        <w:rPr>
          <w:rFonts w:ascii="Times New Roman"/>
          <w:color w:val="000000" w:themeColor="text1"/>
        </w:rPr>
        <w:t>重计算功能具体实现为根据用户指定的需要做重计算的正向算子，复制出一份相同的算子，输出到反向算子上，并删除原正向算子与反向算子间的连边关系。另外，我们需要保证复制出来的算子，在计算相应的反向部分时才开始被计算，所以需要插入控制依赖去保证算子执行顺序。如下图所示：</w:t>
      </w:r>
    </w:p>
    <w:p w14:paraId="5DBB7504" w14:textId="77777777" w:rsidR="003041D5" w:rsidRDefault="00000000">
      <w:pPr>
        <w:keepNext/>
        <w:spacing w:before="120" w:after="120"/>
        <w:jc w:val="center"/>
      </w:pPr>
      <w:r>
        <w:rPr>
          <w:noProof/>
          <w:color w:val="000000" w:themeColor="text1"/>
          <w:kern w:val="0"/>
          <w:szCs w:val="20"/>
        </w:rPr>
        <w:lastRenderedPageBreak/>
        <w:drawing>
          <wp:inline distT="0" distB="0" distL="0" distR="0" wp14:anchorId="5E11EC0D" wp14:editId="70999230">
            <wp:extent cx="5495925" cy="2103120"/>
            <wp:effectExtent l="0" t="0" r="0" b="0"/>
            <wp:docPr id="12" name="图片 12"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包含 图示&#10;&#10;描述已自动生成"/>
                    <pic:cNvPicPr>
                      <a:picLocks noChangeAspect="1"/>
                    </pic:cNvPicPr>
                  </pic:nvPicPr>
                  <pic:blipFill>
                    <a:blip r:embed="rId27"/>
                    <a:stretch>
                      <a:fillRect/>
                    </a:stretch>
                  </pic:blipFill>
                  <pic:spPr>
                    <a:xfrm>
                      <a:off x="0" y="0"/>
                      <a:ext cx="5513167" cy="2109847"/>
                    </a:xfrm>
                    <a:prstGeom prst="rect">
                      <a:avLst/>
                    </a:prstGeom>
                  </pic:spPr>
                </pic:pic>
              </a:graphicData>
            </a:graphic>
          </wp:inline>
        </w:drawing>
      </w:r>
    </w:p>
    <w:p w14:paraId="7B84EFCB" w14:textId="77777777" w:rsidR="003041D5" w:rsidRDefault="00000000">
      <w:pPr>
        <w:pStyle w:val="affc"/>
        <w:jc w:val="center"/>
        <w:rPr>
          <w:rFonts w:ascii="Times New Roman" w:hAnsi="Times New Roman" w:cs="Times New Roman"/>
        </w:rPr>
      </w:pPr>
      <w:r>
        <w:rPr>
          <w:rFonts w:ascii="Times New Roman" w:hAnsi="Times New Roman" w:cs="Times New Roman"/>
        </w:rPr>
        <w:t>图</w:t>
      </w:r>
      <w:r>
        <w:rPr>
          <w:rFonts w:ascii="Times New Roman" w:hAnsi="Times New Roman" w:cs="Times New Roman"/>
        </w:rPr>
        <w:t xml:space="preserve"> A.9 </w:t>
      </w:r>
      <w:r>
        <w:rPr>
          <w:rFonts w:ascii="Times New Roman" w:hAnsi="Times New Roman" w:cs="Times New Roman"/>
        </w:rPr>
        <w:t>开启重计算功能前后的正反向示意图</w:t>
      </w:r>
    </w:p>
    <w:p w14:paraId="35F03AAE" w14:textId="77777777" w:rsidR="003041D5" w:rsidRDefault="003041D5"/>
    <w:p w14:paraId="5C07E978" w14:textId="77777777" w:rsidR="003041D5" w:rsidRDefault="003041D5">
      <w:pPr>
        <w:pStyle w:val="afc"/>
      </w:pPr>
    </w:p>
    <w:p w14:paraId="36948CA4" w14:textId="77777777" w:rsidR="003041D5" w:rsidRDefault="00000000">
      <w:pPr>
        <w:pStyle w:val="afc"/>
      </w:pPr>
      <w:r>
        <w:rPr>
          <w:noProof/>
        </w:rPr>
        <mc:AlternateContent>
          <mc:Choice Requires="wps">
            <w:drawing>
              <wp:anchor distT="0" distB="0" distL="114300" distR="114300" simplePos="0" relativeHeight="251669504" behindDoc="0" locked="0" layoutInCell="1" allowOverlap="1" wp14:anchorId="4E8A2D54" wp14:editId="25F9CCF4">
                <wp:simplePos x="0" y="0"/>
                <wp:positionH relativeFrom="column">
                  <wp:posOffset>2224405</wp:posOffset>
                </wp:positionH>
                <wp:positionV relativeFrom="paragraph">
                  <wp:posOffset>241300</wp:posOffset>
                </wp:positionV>
                <wp:extent cx="2101850" cy="6350"/>
                <wp:effectExtent l="0" t="0" r="31750" b="31750"/>
                <wp:wrapNone/>
                <wp:docPr id="329157798" name="直接连接符 126"/>
                <wp:cNvGraphicFramePr/>
                <a:graphic xmlns:a="http://schemas.openxmlformats.org/drawingml/2006/main">
                  <a:graphicData uri="http://schemas.microsoft.com/office/word/2010/wordprocessingShape">
                    <wps:wsp>
                      <wps:cNvCnPr/>
                      <wps:spPr>
                        <a:xfrm flipV="1">
                          <a:off x="0" y="0"/>
                          <a:ext cx="21018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直接连接符 126" o:spid="_x0000_s1026" o:spt="20" style="position:absolute;left:0pt;flip:y;margin-left:175.15pt;margin-top:19pt;height:0.5pt;width:165.5pt;z-index:251669504;mso-width-relative:page;mso-height-relative:page;" filled="f" stroked="t" coordsize="21600,21600" o:gfxdata="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BnXj9YAAAAJAQAADwAAAAAAAAABACAAAAAiAAAAZHJzL2Rv&#10;d25yZXYueG1sUEsBAhQAFAAAAAgAh07iQJhlwG4DAgAA6gMAAA4AAAAAAAAAAQAgAAAAJQEAAGRy&#10;cy9lMm9Eb2MueG1sUEsFBgAAAAAGAAYAWQEAAJoFAAAAAA==&#10;">
                <v:fill on="f" focussize="0,0"/>
                <v:stroke color="#000000 [3200]" joinstyle="round"/>
                <v:imagedata o:title=""/>
                <o:lock v:ext="edit" aspectratio="f"/>
              </v:line>
            </w:pict>
          </mc:Fallback>
        </mc:AlternateContent>
      </w:r>
    </w:p>
    <w:sectPr w:rsidR="003041D5">
      <w:footerReference w:type="even" r:id="rId28"/>
      <w:footerReference w:type="default" r:id="rId29"/>
      <w:pgSz w:w="11906" w:h="16838"/>
      <w:pgMar w:top="567" w:right="1134" w:bottom="1134" w:left="1417"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C6EC8" w14:textId="77777777" w:rsidR="00D85C35" w:rsidRDefault="00D85C35">
      <w:r>
        <w:separator/>
      </w:r>
    </w:p>
  </w:endnote>
  <w:endnote w:type="continuationSeparator" w:id="0">
    <w:p w14:paraId="0E0E98C8" w14:textId="77777777" w:rsidR="00D85C35" w:rsidRDefault="00D8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FangSong_GB2312"/>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Times">
    <w:altName w:val="Segoe Print"/>
    <w:panose1 w:val="02020603050405020304"/>
    <w:charset w:val="00"/>
    <w:family w:val="roman"/>
    <w:pitch w:val="variable"/>
    <w:sig w:usb0="E0002EFF" w:usb1="C000785B" w:usb2="00000009" w:usb3="00000000" w:csb0="000001FF" w:csb1="00000000"/>
  </w:font>
  <w:font w:name="Thorndale">
    <w:altName w:val="Times New Roman"/>
    <w:charset w:val="00"/>
    <w:family w:val="roman"/>
    <w:pitch w:val="default"/>
    <w:sig w:usb0="00000000" w:usb1="00000000" w:usb2="00000000" w:usb3="00000000" w:csb0="0000009F" w:csb1="00000000"/>
  </w:font>
  <w:font w:name="Noto Sans Mono CJK JP Bold">
    <w:altName w:val="Calibri"/>
    <w:charset w:val="00"/>
    <w:family w:val="swiss"/>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B0973" w14:textId="77777777" w:rsidR="003041D5" w:rsidRDefault="00000000">
    <w:pPr>
      <w:pStyle w:val="afffffff0"/>
    </w:pPr>
    <w:r>
      <w:rPr>
        <w:noProof/>
      </w:rPr>
      <mc:AlternateContent>
        <mc:Choice Requires="wps">
          <w:drawing>
            <wp:anchor distT="0" distB="0" distL="114300" distR="114300" simplePos="0" relativeHeight="251657216" behindDoc="0" locked="0" layoutInCell="1" allowOverlap="1" wp14:anchorId="694D6E59" wp14:editId="5A8F42A4">
              <wp:simplePos x="0" y="0"/>
              <wp:positionH relativeFrom="margin">
                <wp:align>outside</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D97DE" w14:textId="77777777" w:rsidR="003041D5" w:rsidRDefault="00000000">
                          <w:pPr>
                            <w:pStyle w:val="afffffff0"/>
                          </w:pPr>
                          <w:r>
                            <w:fldChar w:fldCharType="begin"/>
                          </w:r>
                          <w:r>
                            <w:instrText>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4D6E59" id="_x0000_t202" coordsize="21600,21600" o:spt="202" path="m,l,21600r21600,l21600,xe">
              <v:stroke joinstyle="miter"/>
              <v:path gradientshapeok="t" o:connecttype="rect"/>
            </v:shapetype>
            <v:shape id="文本框 67"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BFD97DE" w14:textId="77777777" w:rsidR="003041D5" w:rsidRDefault="00000000">
                    <w:pPr>
                      <w:pStyle w:val="afffffff0"/>
                    </w:pPr>
                    <w:r>
                      <w:fldChar w:fldCharType="begin"/>
                    </w:r>
                    <w:r>
                      <w:instrText>PAGE   \* MERGEFORMAT</w:instrText>
                    </w:r>
                    <w:r>
                      <w:fldChar w:fldCharType="separate"/>
                    </w:r>
                    <w:r>
                      <w:rPr>
                        <w:lang w:val="zh-CN"/>
                      </w:rPr>
                      <w:t>II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149D9" w14:textId="77777777" w:rsidR="003041D5" w:rsidRDefault="00000000">
    <w:pPr>
      <w:pStyle w:val="affffff3"/>
    </w:pPr>
    <w:r>
      <w:rPr>
        <w:noProof/>
      </w:rPr>
      <mc:AlternateContent>
        <mc:Choice Requires="wps">
          <w:drawing>
            <wp:anchor distT="0" distB="0" distL="114300" distR="114300" simplePos="0" relativeHeight="251656192" behindDoc="0" locked="0" layoutInCell="1" allowOverlap="1" wp14:anchorId="44FC8683" wp14:editId="26C12FE0">
              <wp:simplePos x="0" y="0"/>
              <wp:positionH relativeFrom="margin">
                <wp:align>outside</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073A1" w14:textId="77777777" w:rsidR="003041D5" w:rsidRDefault="00000000">
                          <w:pPr>
                            <w:pStyle w:val="affffff3"/>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FC8683" id="_x0000_t202" coordsize="21600,21600" o:spt="202" path="m,l,21600r21600,l21600,xe">
              <v:stroke joinstyle="miter"/>
              <v:path gradientshapeok="t" o:connecttype="rect"/>
            </v:shapetype>
            <v:shape id="文本框 66" o:spid="_x0000_s1027" type="#_x0000_t202" style="position:absolute;left:0;text-align:left;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C7073A1" w14:textId="77777777" w:rsidR="003041D5" w:rsidRDefault="00000000">
                    <w:pPr>
                      <w:pStyle w:val="affffff3"/>
                    </w:pPr>
                    <w:r>
                      <w:fldChar w:fldCharType="begin"/>
                    </w:r>
                    <w:r>
                      <w:instrText xml:space="preserve"> PAGE  \* MERGEFORMAT </w:instrText>
                    </w:r>
                    <w:r>
                      <w:fldChar w:fldCharType="separate"/>
                    </w:r>
                    <w:r>
                      <w:t>III</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12559" w14:textId="77777777" w:rsidR="003041D5" w:rsidRDefault="00000000">
    <w:pPr>
      <w:pStyle w:val="afffffff0"/>
    </w:pPr>
    <w:r>
      <w:rPr>
        <w:noProof/>
      </w:rPr>
      <mc:AlternateContent>
        <mc:Choice Requires="wps">
          <w:drawing>
            <wp:anchor distT="0" distB="0" distL="114300" distR="114300" simplePos="0" relativeHeight="251658240" behindDoc="0" locked="0" layoutInCell="1" allowOverlap="1" wp14:anchorId="5C566782" wp14:editId="79CDDCD6">
              <wp:simplePos x="0" y="0"/>
              <wp:positionH relativeFrom="margin">
                <wp:align>outside</wp:align>
              </wp:positionH>
              <wp:positionV relativeFrom="paragraph">
                <wp:posOffset>0</wp:posOffset>
              </wp:positionV>
              <wp:extent cx="198120" cy="224155"/>
              <wp:effectExtent l="0" t="0" r="5080" b="0"/>
              <wp:wrapNone/>
              <wp:docPr id="790587732" name="文本框 6"/>
              <wp:cNvGraphicFramePr/>
              <a:graphic xmlns:a="http://schemas.openxmlformats.org/drawingml/2006/main">
                <a:graphicData uri="http://schemas.microsoft.com/office/word/2010/wordprocessingShape">
                  <wps:wsp>
                    <wps:cNvSpPr txBox="1"/>
                    <wps:spPr>
                      <a:xfrm>
                        <a:off x="0" y="0"/>
                        <a:ext cx="198120" cy="224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58B22" w14:textId="77777777" w:rsidR="003041D5" w:rsidRDefault="00000000">
                          <w:pPr>
                            <w:pStyle w:val="afffffff0"/>
                          </w:pPr>
                          <w:r>
                            <w:fldChar w:fldCharType="begin"/>
                          </w:r>
                          <w:r>
                            <w:instrText>PAGE   \* MERGEFORMAT</w:instrText>
                          </w:r>
                          <w:r>
                            <w:fldChar w:fldCharType="separate"/>
                          </w:r>
                          <w:r>
                            <w:rPr>
                              <w:lang w:val="zh-CN"/>
                            </w:rPr>
                            <w:t>3</w:t>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566782" id="_x0000_t202" coordsize="21600,21600" o:spt="202" path="m,l,21600r21600,l21600,xe">
              <v:stroke joinstyle="miter"/>
              <v:path gradientshapeok="t" o:connecttype="rect"/>
            </v:shapetype>
            <v:shape id="文本框 6" o:spid="_x0000_s1028" type="#_x0000_t202" style="position:absolute;left:0;text-align:left;margin-left:-35.6pt;margin-top:0;width:15.6pt;height:17.65pt;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" filled="f" stroked="f" strokeweight=".5pt">
              <v:textbox style="mso-fit-shape-to-text:t" inset="0,0,0,0">
                <w:txbxContent>
                  <w:p w14:paraId="44158B22" w14:textId="77777777" w:rsidR="003041D5" w:rsidRDefault="00000000">
                    <w:pPr>
                      <w:pStyle w:val="afffffff0"/>
                    </w:pPr>
                    <w:r>
                      <w:fldChar w:fldCharType="begin"/>
                    </w:r>
                    <w:r>
                      <w:instrText>PAGE   \* MERGEFORMAT</w:instrText>
                    </w:r>
                    <w:r>
                      <w:fldChar w:fldCharType="separate"/>
                    </w:r>
                    <w:r>
                      <w:rPr>
                        <w:lang w:val="zh-CN"/>
                      </w:rPr>
                      <w:t>3</w:t>
                    </w:r>
                    <w:r>
                      <w:rPr>
                        <w:lang w:val="zh-CN"/>
                      </w:rPr>
                      <w:t>6</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AD546" w14:textId="77777777" w:rsidR="003041D5" w:rsidRDefault="00000000">
    <w:pPr>
      <w:pStyle w:val="affffff3"/>
    </w:pPr>
    <w:r>
      <w:rPr>
        <w:noProof/>
      </w:rPr>
      <mc:AlternateContent>
        <mc:Choice Requires="wps">
          <w:drawing>
            <wp:anchor distT="0" distB="0" distL="114300" distR="114300" simplePos="0" relativeHeight="251659264" behindDoc="0" locked="0" layoutInCell="1" allowOverlap="1" wp14:anchorId="699DEC2F" wp14:editId="6A7ABD62">
              <wp:simplePos x="0" y="0"/>
              <wp:positionH relativeFrom="margin">
                <wp:align>outside</wp:align>
              </wp:positionH>
              <wp:positionV relativeFrom="paragraph">
                <wp:posOffset>0</wp:posOffset>
              </wp:positionV>
              <wp:extent cx="183515" cy="224155"/>
              <wp:effectExtent l="0" t="0" r="635" b="0"/>
              <wp:wrapNone/>
              <wp:docPr id="2028451016" name="文本框 7"/>
              <wp:cNvGraphicFramePr/>
              <a:graphic xmlns:a="http://schemas.openxmlformats.org/drawingml/2006/main">
                <a:graphicData uri="http://schemas.microsoft.com/office/word/2010/wordprocessingShape">
                  <wps:wsp>
                    <wps:cNvSpPr txBox="1"/>
                    <wps:spPr>
                      <a:xfrm>
                        <a:off x="0" y="0"/>
                        <a:ext cx="183515" cy="224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AE720" w14:textId="77777777" w:rsidR="003041D5" w:rsidRDefault="00000000">
                          <w:pPr>
                            <w:pStyle w:val="affffff3"/>
                          </w:pPr>
                          <w:r>
                            <w:fldChar w:fldCharType="begin"/>
                          </w:r>
                          <w:r>
                            <w:instrText>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9DEC2F" id="_x0000_t202" coordsize="21600,21600" o:spt="202" path="m,l,21600r21600,l21600,xe">
              <v:stroke joinstyle="miter"/>
              <v:path gradientshapeok="t" o:connecttype="rect"/>
            </v:shapetype>
            <v:shape id="文本框 7" o:spid="_x0000_s1029" type="#_x0000_t202" style="position:absolute;left:0;text-align:left;margin-left:-36.75pt;margin-top:0;width:14.45pt;height:17.6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" filled="f" stroked="f" strokeweight=".5pt">
              <v:textbox style="mso-fit-shape-to-text:t" inset="0,0,0,0">
                <w:txbxContent>
                  <w:p w14:paraId="4E7AE720" w14:textId="77777777" w:rsidR="003041D5" w:rsidRDefault="00000000">
                    <w:pPr>
                      <w:pStyle w:val="affffff3"/>
                    </w:pPr>
                    <w:r>
                      <w:fldChar w:fldCharType="begin"/>
                    </w:r>
                    <w:r>
                      <w:instrText>PAGE   \* MERGEFORMAT</w:instrText>
                    </w:r>
                    <w:r>
                      <w:fldChar w:fldCharType="separate"/>
                    </w:r>
                    <w:r>
                      <w:rPr>
                        <w:lang w:val="zh-CN"/>
                      </w:rPr>
                      <w:t>35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5719E" w14:textId="77777777" w:rsidR="00D85C35" w:rsidRDefault="00D85C35">
      <w:r>
        <w:separator/>
      </w:r>
    </w:p>
  </w:footnote>
  <w:footnote w:type="continuationSeparator" w:id="0">
    <w:p w14:paraId="0E8E890A" w14:textId="77777777" w:rsidR="00D85C35" w:rsidRDefault="00D85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D978" w14:textId="7B60F983" w:rsidR="003041D5" w:rsidRDefault="00FB346D">
    <w:pPr>
      <w:pStyle w:val="affffff4"/>
      <w:jc w:val="left"/>
    </w:pPr>
    <w:r w:rsidRPr="00FB346D">
      <w:t>T/AI 115.</w:t>
    </w:r>
    <w:r>
      <w:rPr>
        <w:rFonts w:hint="eastAsia"/>
      </w:rPr>
      <w:t>2</w:t>
    </w:r>
    <w:r w:rsidRPr="00FB346D">
      <w:t>—</w:t>
    </w:r>
    <w:ins w:id="40" w:author="cui xiaoran" w:date="2024-11-15T15:58:00Z" w16du:dateUtc="2024-11-15T07:58:00Z">
      <w:r w:rsidR="00330143">
        <w:rPr>
          <w:rFonts w:hint="eastAsia"/>
        </w:rPr>
        <w:t>XXXX</w:t>
      </w:r>
    </w:ins>
    <w:del w:id="41" w:author="cui xiaoran" w:date="2024-11-15T15:58:00Z" w16du:dateUtc="2024-11-15T07:58:00Z">
      <w:r w:rsidRPr="00FB346D" w:rsidDel="00330143">
        <w:delText>2024</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5764F" w14:textId="62C7AC56" w:rsidR="003041D5" w:rsidRPr="00FB346D" w:rsidRDefault="00FB346D" w:rsidP="00FB346D">
    <w:pPr>
      <w:pStyle w:val="affffff4"/>
    </w:pPr>
    <w:r>
      <w:t>T/AI 1</w:t>
    </w:r>
    <w:r>
      <w:rPr>
        <w:rFonts w:hint="eastAsia"/>
      </w:rPr>
      <w:t>15.2</w:t>
    </w:r>
    <w:r>
      <w:t>—</w:t>
    </w:r>
    <w:ins w:id="42" w:author="cui xiaoran" w:date="2024-11-15T15:59:00Z" w16du:dateUtc="2024-11-15T07:59:00Z">
      <w:r w:rsidR="00330143">
        <w:rPr>
          <w:rFonts w:hint="eastAsia"/>
        </w:rPr>
        <w:t>XXXX</w:t>
      </w:r>
    </w:ins>
    <w:del w:id="43" w:author="cui xiaoran" w:date="2024-11-15T15:59:00Z" w16du:dateUtc="2024-11-15T07:59:00Z">
      <w:r w:rsidDel="00330143">
        <w:delText>2024</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52ECC5"/>
    <w:multiLevelType w:val="multilevel"/>
    <w:tmpl w:val="9252ECC5"/>
    <w:lvl w:ilvl="0">
      <w:start w:val="1"/>
      <w:numFmt w:val="lowerLetter"/>
      <w:suff w:val="space"/>
      <w:lvlText w:val="%1）"/>
      <w:lvlJc w:val="left"/>
      <w:pPr>
        <w:ind w:left="780" w:hanging="360"/>
      </w:pPr>
      <w:rPr>
        <w:rFonts w:hint="default"/>
      </w:rPr>
    </w:lvl>
    <w:lvl w:ilvl="1">
      <w:start w:val="1"/>
      <w:numFmt w:val="decimal"/>
      <w:suff w:val="space"/>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9D6D019D"/>
    <w:multiLevelType w:val="multilevel"/>
    <w:tmpl w:val="9D6D019D"/>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D12CF03A"/>
    <w:multiLevelType w:val="multilevel"/>
    <w:tmpl w:val="D12CF03A"/>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E28DDEDE"/>
    <w:multiLevelType w:val="multilevel"/>
    <w:tmpl w:val="E28DDEDE"/>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EE7DBD6F"/>
    <w:multiLevelType w:val="multilevel"/>
    <w:tmpl w:val="EE7DBD6F"/>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15:restartNumberingAfterBreak="0">
    <w:nsid w:val="F5064649"/>
    <w:multiLevelType w:val="multilevel"/>
    <w:tmpl w:val="F5064649"/>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7"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8"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9"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0"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11"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2"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3"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4"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5"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6" w15:restartNumberingAfterBreak="0">
    <w:nsid w:val="079102AD"/>
    <w:multiLevelType w:val="multilevel"/>
    <w:tmpl w:val="079102AD"/>
    <w:lvl w:ilvl="0">
      <w:start w:val="1"/>
      <w:numFmt w:val="decimal"/>
      <w:pStyle w:val="a1"/>
      <w:suff w:val="nothing"/>
      <w:lvlText w:val="注%1："/>
      <w:lvlJc w:val="left"/>
      <w:pPr>
        <w:ind w:left="811" w:hanging="448"/>
      </w:pPr>
      <w:rPr>
        <w:rFonts w:ascii="黑体" w:eastAsia="黑体" w:hAnsi="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093C6778"/>
    <w:multiLevelType w:val="multilevel"/>
    <w:tmpl w:val="093C6778"/>
    <w:lvl w:ilvl="0">
      <w:start w:val="1"/>
      <w:numFmt w:val="decimal"/>
      <w:pStyle w:val="a2"/>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0AE367E9"/>
    <w:multiLevelType w:val="multilevel"/>
    <w:tmpl w:val="0AE367E9"/>
    <w:lvl w:ilvl="0">
      <w:start w:val="1"/>
      <w:numFmt w:val="none"/>
      <w:pStyle w:val="a3"/>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9"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20"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Ansi="黑体" w:hint="eastAsia"/>
        <w:b w:val="0"/>
        <w:i w:val="0"/>
        <w:sz w:val="18"/>
        <w:szCs w:val="18"/>
        <w:vertAlign w:val="baseline"/>
      </w:rPr>
    </w:lvl>
    <w:lvl w:ilvl="1">
      <w:start w:val="1"/>
      <w:numFmt w:val="lowerLetter"/>
      <w:lvlText w:val="%2)"/>
      <w:lvlJc w:val="left"/>
      <w:pPr>
        <w:tabs>
          <w:tab w:val="left" w:pos="181"/>
        </w:tabs>
        <w:ind w:left="1174" w:hanging="630"/>
      </w:pPr>
      <w:rPr>
        <w:rFonts w:hint="eastAsia"/>
        <w:vertAlign w:val="baseline"/>
      </w:rPr>
    </w:lvl>
    <w:lvl w:ilvl="2">
      <w:start w:val="1"/>
      <w:numFmt w:val="lowerRoman"/>
      <w:lvlText w:val="%3."/>
      <w:lvlJc w:val="right"/>
      <w:pPr>
        <w:tabs>
          <w:tab w:val="left" w:pos="181"/>
        </w:tabs>
        <w:ind w:left="1174" w:hanging="630"/>
      </w:pPr>
      <w:rPr>
        <w:rFonts w:hint="eastAsia"/>
        <w:vertAlign w:val="baseline"/>
      </w:rPr>
    </w:lvl>
    <w:lvl w:ilvl="3">
      <w:start w:val="1"/>
      <w:numFmt w:val="decimal"/>
      <w:lvlText w:val="%4."/>
      <w:lvlJc w:val="left"/>
      <w:pPr>
        <w:tabs>
          <w:tab w:val="left" w:pos="181"/>
        </w:tabs>
        <w:ind w:left="1174" w:hanging="630"/>
      </w:pPr>
      <w:rPr>
        <w:rFonts w:hint="eastAsia"/>
        <w:vertAlign w:val="baseline"/>
      </w:rPr>
    </w:lvl>
    <w:lvl w:ilvl="4">
      <w:start w:val="1"/>
      <w:numFmt w:val="lowerLetter"/>
      <w:lvlText w:val="%5)"/>
      <w:lvlJc w:val="left"/>
      <w:pPr>
        <w:tabs>
          <w:tab w:val="left" w:pos="181"/>
        </w:tabs>
        <w:ind w:left="1174" w:hanging="630"/>
      </w:pPr>
      <w:rPr>
        <w:rFonts w:hint="eastAsia"/>
        <w:vertAlign w:val="baseline"/>
      </w:rPr>
    </w:lvl>
    <w:lvl w:ilvl="5">
      <w:start w:val="1"/>
      <w:numFmt w:val="lowerRoman"/>
      <w:lvlText w:val="%6."/>
      <w:lvlJc w:val="right"/>
      <w:pPr>
        <w:tabs>
          <w:tab w:val="left" w:pos="181"/>
        </w:tabs>
        <w:ind w:left="1174" w:hanging="630"/>
      </w:pPr>
      <w:rPr>
        <w:rFonts w:hint="eastAsia"/>
        <w:vertAlign w:val="baseline"/>
      </w:rPr>
    </w:lvl>
    <w:lvl w:ilvl="6">
      <w:start w:val="1"/>
      <w:numFmt w:val="decimal"/>
      <w:lvlText w:val="%7."/>
      <w:lvlJc w:val="left"/>
      <w:pPr>
        <w:tabs>
          <w:tab w:val="left" w:pos="181"/>
        </w:tabs>
        <w:ind w:left="1174" w:hanging="630"/>
      </w:pPr>
      <w:rPr>
        <w:rFonts w:hint="eastAsia"/>
        <w:vertAlign w:val="baseline"/>
      </w:rPr>
    </w:lvl>
    <w:lvl w:ilvl="7">
      <w:start w:val="1"/>
      <w:numFmt w:val="lowerLetter"/>
      <w:lvlText w:val="%8)"/>
      <w:lvlJc w:val="left"/>
      <w:pPr>
        <w:tabs>
          <w:tab w:val="left" w:pos="181"/>
        </w:tabs>
        <w:ind w:left="1174" w:hanging="630"/>
      </w:pPr>
      <w:rPr>
        <w:rFonts w:hint="eastAsia"/>
        <w:vertAlign w:val="baseline"/>
      </w:rPr>
    </w:lvl>
    <w:lvl w:ilvl="8">
      <w:start w:val="1"/>
      <w:numFmt w:val="lowerRoman"/>
      <w:lvlText w:val="%9."/>
      <w:lvlJc w:val="right"/>
      <w:pPr>
        <w:tabs>
          <w:tab w:val="left" w:pos="181"/>
        </w:tabs>
        <w:ind w:left="1174" w:hanging="630"/>
      </w:pPr>
      <w:rPr>
        <w:rFonts w:hint="eastAsia"/>
        <w:vertAlign w:val="baseline"/>
      </w:rPr>
    </w:lvl>
  </w:abstractNum>
  <w:abstractNum w:abstractNumId="21" w15:restartNumberingAfterBreak="0">
    <w:nsid w:val="1FC91163"/>
    <w:multiLevelType w:val="multilevel"/>
    <w:tmpl w:val="1FC91163"/>
    <w:lvl w:ilvl="0">
      <w:start w:val="1"/>
      <w:numFmt w:val="decimal"/>
      <w:pStyle w:val="a6"/>
      <w:suff w:val="nothing"/>
      <w:lvlText w:val="%1　"/>
      <w:lvlJc w:val="left"/>
      <w:pPr>
        <w:ind w:left="0" w:firstLine="0"/>
      </w:pPr>
      <w:rPr>
        <w:rFonts w:ascii="黑体" w:eastAsia="黑体" w:hAnsi="Times New Roman" w:hint="eastAsia"/>
        <w:b w:val="0"/>
        <w:i w:val="0"/>
        <w:color w:val="000000" w:themeColor="text1"/>
        <w:sz w:val="21"/>
        <w:szCs w:val="21"/>
      </w:rPr>
    </w:lvl>
    <w:lvl w:ilvl="1">
      <w:start w:val="1"/>
      <w:numFmt w:val="decimal"/>
      <w:pStyle w:val="a7"/>
      <w:suff w:val="nothing"/>
      <w:lvlText w:val="%1.%2　"/>
      <w:lvlJc w:val="left"/>
      <w:pPr>
        <w:ind w:left="142"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lang w:val="en-US"/>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2" w15:restartNumberingAfterBreak="0">
    <w:nsid w:val="260546A5"/>
    <w:multiLevelType w:val="multilevel"/>
    <w:tmpl w:val="260546A5"/>
    <w:lvl w:ilvl="0">
      <w:start w:val="1"/>
      <w:numFmt w:val="lowerLetter"/>
      <w:lvlText w:val="%1)"/>
      <w:lvlJc w:val="left"/>
      <w:pPr>
        <w:ind w:left="860" w:hanging="44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3" w15:restartNumberingAfterBreak="0">
    <w:nsid w:val="2A8F7113"/>
    <w:multiLevelType w:val="multilevel"/>
    <w:tmpl w:val="2A8F7113"/>
    <w:lvl w:ilvl="0">
      <w:start w:val="1"/>
      <w:numFmt w:val="upperLetter"/>
      <w:pStyle w:val="a8"/>
      <w:suff w:val="space"/>
      <w:lvlText w:val="%1"/>
      <w:lvlJc w:val="left"/>
      <w:pPr>
        <w:ind w:left="623" w:hanging="425"/>
      </w:pPr>
      <w:rPr>
        <w:rFonts w:hint="eastAsia"/>
      </w:rPr>
    </w:lvl>
    <w:lvl w:ilvl="1">
      <w:start w:val="1"/>
      <w:numFmt w:val="decimal"/>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24" w15:restartNumberingAfterBreak="0">
    <w:nsid w:val="2C5917C3"/>
    <w:multiLevelType w:val="multilevel"/>
    <w:tmpl w:val="2C5917C3"/>
    <w:lvl w:ilvl="0">
      <w:start w:val="1"/>
      <w:numFmt w:val="none"/>
      <w:pStyle w:val="a9"/>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5" w15:restartNumberingAfterBreak="0">
    <w:nsid w:val="38DF07C4"/>
    <w:multiLevelType w:val="multilevel"/>
    <w:tmpl w:val="38DF07C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A586D11"/>
    <w:multiLevelType w:val="multilevel"/>
    <w:tmpl w:val="3A586D11"/>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7" w15:restartNumberingAfterBreak="0">
    <w:nsid w:val="3D733618"/>
    <w:multiLevelType w:val="multilevel"/>
    <w:tmpl w:val="3D733618"/>
    <w:lvl w:ilvl="0">
      <w:start w:val="1"/>
      <w:numFmt w:val="decimal"/>
      <w:pStyle w:val="ab"/>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8" w15:restartNumberingAfterBreak="0">
    <w:nsid w:val="452E88A1"/>
    <w:multiLevelType w:val="multilevel"/>
    <w:tmpl w:val="452E88A1"/>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9" w15:restartNumberingAfterBreak="0">
    <w:nsid w:val="4A637660"/>
    <w:multiLevelType w:val="multilevel"/>
    <w:tmpl w:val="4A637660"/>
    <w:lvl w:ilvl="0">
      <w:start w:val="1"/>
      <w:numFmt w:val="decimal"/>
      <w:lvlText w:val="%1)"/>
      <w:lvlJc w:val="left"/>
      <w:pPr>
        <w:ind w:left="1470" w:hanging="420"/>
      </w:pPr>
    </w:lvl>
    <w:lvl w:ilvl="1">
      <w:start w:val="1"/>
      <w:numFmt w:val="lowerLetter"/>
      <w:lvlText w:val="%2)"/>
      <w:lvlJc w:val="left"/>
      <w:pPr>
        <w:ind w:left="1890" w:hanging="420"/>
      </w:pPr>
    </w:lvl>
    <w:lvl w:ilvl="2">
      <w:start w:val="1"/>
      <w:numFmt w:val="lowerRoman"/>
      <w:lvlText w:val="%3."/>
      <w:lvlJc w:val="right"/>
      <w:pPr>
        <w:ind w:left="2310" w:hanging="420"/>
      </w:pPr>
    </w:lvl>
    <w:lvl w:ilvl="3">
      <w:start w:val="1"/>
      <w:numFmt w:val="decimal"/>
      <w:lvlText w:val="%4."/>
      <w:lvlJc w:val="left"/>
      <w:pPr>
        <w:ind w:left="2730" w:hanging="420"/>
      </w:pPr>
    </w:lvl>
    <w:lvl w:ilvl="4">
      <w:start w:val="1"/>
      <w:numFmt w:val="lowerLetter"/>
      <w:lvlText w:val="%5)"/>
      <w:lvlJc w:val="left"/>
      <w:pPr>
        <w:ind w:left="3150" w:hanging="420"/>
      </w:pPr>
    </w:lvl>
    <w:lvl w:ilvl="5">
      <w:start w:val="1"/>
      <w:numFmt w:val="lowerRoman"/>
      <w:lvlText w:val="%6."/>
      <w:lvlJc w:val="right"/>
      <w:pPr>
        <w:ind w:left="3570" w:hanging="420"/>
      </w:pPr>
    </w:lvl>
    <w:lvl w:ilvl="6">
      <w:start w:val="1"/>
      <w:numFmt w:val="decimal"/>
      <w:lvlText w:val="%7."/>
      <w:lvlJc w:val="left"/>
      <w:pPr>
        <w:ind w:left="3990" w:hanging="420"/>
      </w:pPr>
    </w:lvl>
    <w:lvl w:ilvl="7">
      <w:start w:val="1"/>
      <w:numFmt w:val="lowerLetter"/>
      <w:lvlText w:val="%8)"/>
      <w:lvlJc w:val="left"/>
      <w:pPr>
        <w:ind w:left="4410" w:hanging="420"/>
      </w:pPr>
    </w:lvl>
    <w:lvl w:ilvl="8">
      <w:start w:val="1"/>
      <w:numFmt w:val="lowerRoman"/>
      <w:lvlText w:val="%9."/>
      <w:lvlJc w:val="right"/>
      <w:pPr>
        <w:ind w:left="4830" w:hanging="420"/>
      </w:pPr>
    </w:lvl>
  </w:abstractNum>
  <w:abstractNum w:abstractNumId="30" w15:restartNumberingAfterBreak="0">
    <w:nsid w:val="4ABCE61F"/>
    <w:multiLevelType w:val="multilevel"/>
    <w:tmpl w:val="4ABCE61F"/>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1" w15:restartNumberingAfterBreak="0">
    <w:nsid w:val="4B733A5F"/>
    <w:multiLevelType w:val="multilevel"/>
    <w:tmpl w:val="4B733A5F"/>
    <w:lvl w:ilvl="0">
      <w:start w:val="1"/>
      <w:numFmt w:val="decimal"/>
      <w:pStyle w:val="ac"/>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32" w15:restartNumberingAfterBreak="0">
    <w:nsid w:val="4F7C17E3"/>
    <w:multiLevelType w:val="multilevel"/>
    <w:tmpl w:val="4F7C17E3"/>
    <w:lvl w:ilvl="0">
      <w:start w:val="1"/>
      <w:numFmt w:val="lowerLetter"/>
      <w:lvlText w:val="%1)"/>
      <w:lvlJc w:val="left"/>
      <w:pPr>
        <w:ind w:left="2940" w:hanging="420"/>
      </w:pPr>
    </w:lvl>
    <w:lvl w:ilvl="1">
      <w:start w:val="1"/>
      <w:numFmt w:val="lowerLetter"/>
      <w:lvlText w:val="%2)"/>
      <w:lvlJc w:val="left"/>
      <w:pPr>
        <w:ind w:left="3360" w:hanging="420"/>
      </w:pPr>
    </w:lvl>
    <w:lvl w:ilvl="2">
      <w:start w:val="1"/>
      <w:numFmt w:val="lowerRoman"/>
      <w:lvlText w:val="%3."/>
      <w:lvlJc w:val="right"/>
      <w:pPr>
        <w:ind w:left="3780" w:hanging="420"/>
      </w:pPr>
    </w:lvl>
    <w:lvl w:ilvl="3">
      <w:start w:val="1"/>
      <w:numFmt w:val="decimal"/>
      <w:lvlText w:val="%4."/>
      <w:lvlJc w:val="left"/>
      <w:pPr>
        <w:ind w:left="4200" w:hanging="420"/>
      </w:pPr>
    </w:lvl>
    <w:lvl w:ilvl="4">
      <w:start w:val="1"/>
      <w:numFmt w:val="lowerLetter"/>
      <w:lvlText w:val="%5)"/>
      <w:lvlJc w:val="left"/>
      <w:pPr>
        <w:ind w:left="4620" w:hanging="420"/>
      </w:pPr>
    </w:lvl>
    <w:lvl w:ilvl="5">
      <w:start w:val="1"/>
      <w:numFmt w:val="lowerRoman"/>
      <w:lvlText w:val="%6."/>
      <w:lvlJc w:val="right"/>
      <w:pPr>
        <w:ind w:left="5040" w:hanging="420"/>
      </w:pPr>
    </w:lvl>
    <w:lvl w:ilvl="6">
      <w:start w:val="1"/>
      <w:numFmt w:val="decimal"/>
      <w:lvlText w:val="%7."/>
      <w:lvlJc w:val="left"/>
      <w:pPr>
        <w:ind w:left="5460" w:hanging="420"/>
      </w:pPr>
    </w:lvl>
    <w:lvl w:ilvl="7">
      <w:start w:val="1"/>
      <w:numFmt w:val="lowerLetter"/>
      <w:lvlText w:val="%8)"/>
      <w:lvlJc w:val="left"/>
      <w:pPr>
        <w:ind w:left="5880" w:hanging="420"/>
      </w:pPr>
    </w:lvl>
    <w:lvl w:ilvl="8">
      <w:start w:val="1"/>
      <w:numFmt w:val="lowerRoman"/>
      <w:lvlText w:val="%9."/>
      <w:lvlJc w:val="right"/>
      <w:pPr>
        <w:ind w:left="6300" w:hanging="420"/>
      </w:pPr>
    </w:lvl>
  </w:abstractNum>
  <w:abstractNum w:abstractNumId="33" w15:restartNumberingAfterBreak="0">
    <w:nsid w:val="514D39B8"/>
    <w:multiLevelType w:val="multilevel"/>
    <w:tmpl w:val="514D39B8"/>
    <w:lvl w:ilvl="0">
      <w:start w:val="1"/>
      <w:numFmt w:val="decimal"/>
      <w:pStyle w:val="8"/>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4" w15:restartNumberingAfterBreak="0">
    <w:nsid w:val="51852BFA"/>
    <w:multiLevelType w:val="multilevel"/>
    <w:tmpl w:val="51852BFA"/>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15:restartNumberingAfterBreak="0">
    <w:nsid w:val="557C2AF5"/>
    <w:multiLevelType w:val="multilevel"/>
    <w:tmpl w:val="557C2AF5"/>
    <w:lvl w:ilvl="0">
      <w:start w:val="1"/>
      <w:numFmt w:val="decimal"/>
      <w:pStyle w:val="ad"/>
      <w:suff w:val="nothing"/>
      <w:lvlText w:val="图%1　"/>
      <w:lvlJc w:val="left"/>
      <w:pPr>
        <w:ind w:left="2978" w:firstLine="0"/>
      </w:pPr>
      <w:rPr>
        <w:rFonts w:ascii="黑体" w:eastAsia="黑体" w:hAnsi="Times New Roman" w:hint="eastAsia"/>
        <w:b w:val="0"/>
        <w:i w:val="0"/>
        <w:sz w:val="21"/>
      </w:rPr>
    </w:lvl>
    <w:lvl w:ilvl="1">
      <w:start w:val="1"/>
      <w:numFmt w:val="decimal"/>
      <w:suff w:val="nothing"/>
      <w:lvlText w:val="%1%2　"/>
      <w:lvlJc w:val="left"/>
      <w:pPr>
        <w:ind w:left="2978" w:firstLine="0"/>
      </w:pPr>
      <w:rPr>
        <w:rFonts w:ascii="Times New Roman" w:eastAsia="黑体" w:hAnsi="Times New Roman" w:hint="default"/>
        <w:b w:val="0"/>
        <w:i w:val="0"/>
        <w:sz w:val="21"/>
      </w:rPr>
    </w:lvl>
    <w:lvl w:ilvl="2">
      <w:start w:val="1"/>
      <w:numFmt w:val="decimal"/>
      <w:suff w:val="nothing"/>
      <w:lvlText w:val="%1%2.%3　"/>
      <w:lvlJc w:val="left"/>
      <w:pPr>
        <w:ind w:left="2978" w:firstLine="0"/>
      </w:pPr>
      <w:rPr>
        <w:rFonts w:ascii="Times New Roman" w:eastAsia="黑体" w:hAnsi="Times New Roman" w:hint="default"/>
        <w:b w:val="0"/>
        <w:i w:val="0"/>
        <w:sz w:val="21"/>
      </w:rPr>
    </w:lvl>
    <w:lvl w:ilvl="3">
      <w:start w:val="1"/>
      <w:numFmt w:val="decimal"/>
      <w:suff w:val="nothing"/>
      <w:lvlText w:val="%1%2.%3.%4　"/>
      <w:lvlJc w:val="left"/>
      <w:pPr>
        <w:ind w:left="2978" w:firstLine="0"/>
      </w:pPr>
      <w:rPr>
        <w:rFonts w:ascii="Times New Roman" w:eastAsia="黑体" w:hAnsi="Times New Roman" w:hint="default"/>
        <w:b w:val="0"/>
        <w:i w:val="0"/>
        <w:sz w:val="21"/>
      </w:rPr>
    </w:lvl>
    <w:lvl w:ilvl="4">
      <w:start w:val="1"/>
      <w:numFmt w:val="decimal"/>
      <w:suff w:val="nothing"/>
      <w:lvlText w:val="%1%2.%3.%4.%5　"/>
      <w:lvlJc w:val="left"/>
      <w:pPr>
        <w:ind w:left="2978" w:firstLine="0"/>
      </w:pPr>
      <w:rPr>
        <w:rFonts w:ascii="Times New Roman" w:eastAsia="黑体" w:hAnsi="Times New Roman" w:hint="default"/>
        <w:b w:val="0"/>
        <w:i w:val="0"/>
        <w:sz w:val="21"/>
      </w:rPr>
    </w:lvl>
    <w:lvl w:ilvl="5">
      <w:start w:val="1"/>
      <w:numFmt w:val="decimal"/>
      <w:suff w:val="nothing"/>
      <w:lvlText w:val="%1%2.%3.%4.%5.%6　"/>
      <w:lvlJc w:val="left"/>
      <w:pPr>
        <w:ind w:left="2978" w:firstLine="0"/>
      </w:pPr>
      <w:rPr>
        <w:rFonts w:ascii="Times New Roman" w:eastAsia="黑体" w:hAnsi="Times New Roman" w:hint="default"/>
        <w:b w:val="0"/>
        <w:i w:val="0"/>
        <w:sz w:val="21"/>
      </w:rPr>
    </w:lvl>
    <w:lvl w:ilvl="6">
      <w:start w:val="1"/>
      <w:numFmt w:val="decimal"/>
      <w:suff w:val="nothing"/>
      <w:lvlText w:val="%1%2.%3.%4.%5.%6.%7　"/>
      <w:lvlJc w:val="left"/>
      <w:pPr>
        <w:ind w:left="2978" w:firstLine="0"/>
      </w:pPr>
      <w:rPr>
        <w:rFonts w:ascii="Times New Roman" w:eastAsia="黑体" w:hAnsi="Times New Roman" w:hint="default"/>
        <w:b w:val="0"/>
        <w:i w:val="0"/>
        <w:sz w:val="21"/>
      </w:rPr>
    </w:lvl>
    <w:lvl w:ilvl="7">
      <w:start w:val="1"/>
      <w:numFmt w:val="decimal"/>
      <w:lvlText w:val="%1.%2.%3.%4.%5.%6.%7.%8"/>
      <w:lvlJc w:val="left"/>
      <w:pPr>
        <w:tabs>
          <w:tab w:val="left" w:pos="7329"/>
        </w:tabs>
        <w:ind w:left="6947" w:hanging="1418"/>
      </w:pPr>
      <w:rPr>
        <w:rFonts w:hint="eastAsia"/>
      </w:rPr>
    </w:lvl>
    <w:lvl w:ilvl="8">
      <w:start w:val="1"/>
      <w:numFmt w:val="decimal"/>
      <w:lvlText w:val="%1.%2.%3.%4.%5.%6.%7.%8.%9"/>
      <w:lvlJc w:val="left"/>
      <w:pPr>
        <w:tabs>
          <w:tab w:val="left" w:pos="7755"/>
        </w:tabs>
        <w:ind w:left="7655" w:hanging="1700"/>
      </w:pPr>
      <w:rPr>
        <w:rFonts w:hint="eastAsia"/>
      </w:rPr>
    </w:lvl>
  </w:abstractNum>
  <w:abstractNum w:abstractNumId="36" w15:restartNumberingAfterBreak="0">
    <w:nsid w:val="560B1E84"/>
    <w:multiLevelType w:val="multilevel"/>
    <w:tmpl w:val="560B1E84"/>
    <w:lvl w:ilvl="0">
      <w:start w:val="1"/>
      <w:numFmt w:val="lowerLetter"/>
      <w:lvlText w:val="%1)"/>
      <w:lvlJc w:val="left"/>
      <w:pPr>
        <w:ind w:left="1620" w:hanging="36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7" w15:restartNumberingAfterBreak="0">
    <w:nsid w:val="5C713763"/>
    <w:multiLevelType w:val="multilevel"/>
    <w:tmpl w:val="5C713763"/>
    <w:lvl w:ilvl="0">
      <w:start w:val="1"/>
      <w:numFmt w:val="decimal"/>
      <w:lvlText w:val="%1)"/>
      <w:lvlJc w:val="left"/>
      <w:pPr>
        <w:ind w:left="1470" w:hanging="420"/>
      </w:pPr>
    </w:lvl>
    <w:lvl w:ilvl="1">
      <w:start w:val="1"/>
      <w:numFmt w:val="lowerLetter"/>
      <w:lvlText w:val="%2)"/>
      <w:lvlJc w:val="left"/>
      <w:pPr>
        <w:ind w:left="1890" w:hanging="420"/>
      </w:pPr>
    </w:lvl>
    <w:lvl w:ilvl="2">
      <w:start w:val="1"/>
      <w:numFmt w:val="lowerRoman"/>
      <w:lvlText w:val="%3."/>
      <w:lvlJc w:val="right"/>
      <w:pPr>
        <w:ind w:left="2310" w:hanging="420"/>
      </w:pPr>
    </w:lvl>
    <w:lvl w:ilvl="3">
      <w:start w:val="1"/>
      <w:numFmt w:val="decimal"/>
      <w:lvlText w:val="%4."/>
      <w:lvlJc w:val="left"/>
      <w:pPr>
        <w:ind w:left="2730" w:hanging="420"/>
      </w:pPr>
    </w:lvl>
    <w:lvl w:ilvl="4">
      <w:start w:val="1"/>
      <w:numFmt w:val="lowerLetter"/>
      <w:lvlText w:val="%5)"/>
      <w:lvlJc w:val="left"/>
      <w:pPr>
        <w:ind w:left="3150" w:hanging="420"/>
      </w:pPr>
    </w:lvl>
    <w:lvl w:ilvl="5">
      <w:start w:val="1"/>
      <w:numFmt w:val="lowerRoman"/>
      <w:lvlText w:val="%6."/>
      <w:lvlJc w:val="right"/>
      <w:pPr>
        <w:ind w:left="3570" w:hanging="420"/>
      </w:pPr>
    </w:lvl>
    <w:lvl w:ilvl="6">
      <w:start w:val="1"/>
      <w:numFmt w:val="decimal"/>
      <w:lvlText w:val="%7."/>
      <w:lvlJc w:val="left"/>
      <w:pPr>
        <w:ind w:left="3990" w:hanging="420"/>
      </w:pPr>
    </w:lvl>
    <w:lvl w:ilvl="7">
      <w:start w:val="1"/>
      <w:numFmt w:val="lowerLetter"/>
      <w:lvlText w:val="%8)"/>
      <w:lvlJc w:val="left"/>
      <w:pPr>
        <w:ind w:left="4410" w:hanging="420"/>
      </w:pPr>
    </w:lvl>
    <w:lvl w:ilvl="8">
      <w:start w:val="1"/>
      <w:numFmt w:val="lowerRoman"/>
      <w:lvlText w:val="%9."/>
      <w:lvlJc w:val="right"/>
      <w:pPr>
        <w:ind w:left="4830" w:hanging="420"/>
      </w:pPr>
    </w:lvl>
  </w:abstractNum>
  <w:abstractNum w:abstractNumId="38" w15:restartNumberingAfterBreak="0">
    <w:nsid w:val="5DE26A99"/>
    <w:multiLevelType w:val="multilevel"/>
    <w:tmpl w:val="5DE26A99"/>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9" w15:restartNumberingAfterBreak="0">
    <w:nsid w:val="5E70287D"/>
    <w:multiLevelType w:val="multilevel"/>
    <w:tmpl w:val="5E70287D"/>
    <w:lvl w:ilvl="0">
      <w:start w:val="1"/>
      <w:numFmt w:val="lowerLetter"/>
      <w:lvlText w:val="%1)"/>
      <w:lvlJc w:val="left"/>
      <w:pPr>
        <w:ind w:left="860" w:hanging="44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0" w15:restartNumberingAfterBreak="0">
    <w:nsid w:val="602377CA"/>
    <w:multiLevelType w:val="multilevel"/>
    <w:tmpl w:val="602377CA"/>
    <w:lvl w:ilvl="0">
      <w:start w:val="1"/>
      <w:numFmt w:val="lowerLetter"/>
      <w:lvlText w:val="%1)"/>
      <w:lvlJc w:val="left"/>
      <w:pPr>
        <w:ind w:left="860" w:hanging="44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1" w15:restartNumberingAfterBreak="0">
    <w:nsid w:val="60B55DC2"/>
    <w:multiLevelType w:val="multilevel"/>
    <w:tmpl w:val="60B55DC2"/>
    <w:lvl w:ilvl="0">
      <w:start w:val="1"/>
      <w:numFmt w:val="upperLetter"/>
      <w:pStyle w:val="ae"/>
      <w:lvlText w:val="%1"/>
      <w:lvlJc w:val="left"/>
      <w:pPr>
        <w:tabs>
          <w:tab w:val="left" w:pos="0"/>
        </w:tabs>
        <w:ind w:left="0" w:hanging="425"/>
      </w:pPr>
      <w:rPr>
        <w:rFonts w:hint="eastAsia"/>
      </w:rPr>
    </w:lvl>
    <w:lvl w:ilvl="1">
      <w:start w:val="1"/>
      <w:numFmt w:val="decimal"/>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42" w15:restartNumberingAfterBreak="0">
    <w:nsid w:val="60BE2B30"/>
    <w:multiLevelType w:val="multilevel"/>
    <w:tmpl w:val="60BE2B30"/>
    <w:lvl w:ilvl="0">
      <w:start w:val="1"/>
      <w:numFmt w:val="lowerLetter"/>
      <w:lvlText w:val="%1)"/>
      <w:lvlJc w:val="left"/>
      <w:pPr>
        <w:ind w:left="864" w:hanging="440"/>
      </w:pPr>
    </w:lvl>
    <w:lvl w:ilvl="1">
      <w:start w:val="1"/>
      <w:numFmt w:val="lowerLetter"/>
      <w:lvlText w:val="%2)"/>
      <w:lvlJc w:val="left"/>
      <w:pPr>
        <w:ind w:left="1304" w:hanging="440"/>
      </w:pPr>
    </w:lvl>
    <w:lvl w:ilvl="2">
      <w:start w:val="1"/>
      <w:numFmt w:val="lowerRoman"/>
      <w:lvlText w:val="%3."/>
      <w:lvlJc w:val="right"/>
      <w:pPr>
        <w:ind w:left="1744" w:hanging="440"/>
      </w:pPr>
    </w:lvl>
    <w:lvl w:ilvl="3">
      <w:start w:val="1"/>
      <w:numFmt w:val="decimal"/>
      <w:lvlText w:val="%4."/>
      <w:lvlJc w:val="left"/>
      <w:pPr>
        <w:ind w:left="2184" w:hanging="440"/>
      </w:pPr>
    </w:lvl>
    <w:lvl w:ilvl="4">
      <w:start w:val="1"/>
      <w:numFmt w:val="lowerLetter"/>
      <w:lvlText w:val="%5)"/>
      <w:lvlJc w:val="left"/>
      <w:pPr>
        <w:ind w:left="2624" w:hanging="440"/>
      </w:pPr>
    </w:lvl>
    <w:lvl w:ilvl="5">
      <w:start w:val="1"/>
      <w:numFmt w:val="lowerRoman"/>
      <w:lvlText w:val="%6."/>
      <w:lvlJc w:val="right"/>
      <w:pPr>
        <w:ind w:left="3064" w:hanging="440"/>
      </w:pPr>
    </w:lvl>
    <w:lvl w:ilvl="6">
      <w:start w:val="1"/>
      <w:numFmt w:val="decimal"/>
      <w:lvlText w:val="%7."/>
      <w:lvlJc w:val="left"/>
      <w:pPr>
        <w:ind w:left="3504" w:hanging="440"/>
      </w:pPr>
    </w:lvl>
    <w:lvl w:ilvl="7">
      <w:start w:val="1"/>
      <w:numFmt w:val="lowerLetter"/>
      <w:lvlText w:val="%8)"/>
      <w:lvlJc w:val="left"/>
      <w:pPr>
        <w:ind w:left="3944" w:hanging="440"/>
      </w:pPr>
    </w:lvl>
    <w:lvl w:ilvl="8">
      <w:start w:val="1"/>
      <w:numFmt w:val="lowerRoman"/>
      <w:lvlText w:val="%9."/>
      <w:lvlJc w:val="right"/>
      <w:pPr>
        <w:ind w:left="4384" w:hanging="440"/>
      </w:pPr>
    </w:lvl>
  </w:abstractNum>
  <w:abstractNum w:abstractNumId="43" w15:restartNumberingAfterBreak="0">
    <w:nsid w:val="646260FA"/>
    <w:multiLevelType w:val="multilevel"/>
    <w:tmpl w:val="646260FA"/>
    <w:lvl w:ilvl="0">
      <w:start w:val="1"/>
      <w:numFmt w:val="decimal"/>
      <w:pStyle w:val="af"/>
      <w:suff w:val="nothing"/>
      <w:lvlText w:val="表%1　"/>
      <w:lvlJc w:val="left"/>
      <w:pPr>
        <w:ind w:left="4537" w:firstLine="0"/>
      </w:pPr>
      <w:rPr>
        <w:rFonts w:ascii="黑体" w:eastAsia="黑体" w:hAnsi="Times New Roman" w:hint="eastAsia"/>
        <w:b w:val="0"/>
        <w:i w:val="0"/>
        <w:sz w:val="21"/>
        <w:lang w:val="en-US"/>
      </w:rPr>
    </w:lvl>
    <w:lvl w:ilvl="1">
      <w:start w:val="1"/>
      <w:numFmt w:val="decimal"/>
      <w:lvlText w:val="%1.%2"/>
      <w:lvlJc w:val="left"/>
      <w:pPr>
        <w:tabs>
          <w:tab w:val="left" w:pos="1986"/>
        </w:tabs>
        <w:ind w:left="1986" w:hanging="567"/>
      </w:pPr>
      <w:rPr>
        <w:rFonts w:hint="eastAsia"/>
      </w:rPr>
    </w:lvl>
    <w:lvl w:ilvl="2">
      <w:start w:val="1"/>
      <w:numFmt w:val="decimal"/>
      <w:lvlText w:val="%1.%2.%3"/>
      <w:lvlJc w:val="left"/>
      <w:pPr>
        <w:tabs>
          <w:tab w:val="left" w:pos="2412"/>
        </w:tabs>
        <w:ind w:left="2412" w:hanging="567"/>
      </w:pPr>
      <w:rPr>
        <w:rFonts w:hint="eastAsia"/>
      </w:rPr>
    </w:lvl>
    <w:lvl w:ilvl="3">
      <w:start w:val="1"/>
      <w:numFmt w:val="decimal"/>
      <w:lvlText w:val="%1.%2.%3.%4"/>
      <w:lvlJc w:val="left"/>
      <w:pPr>
        <w:tabs>
          <w:tab w:val="left" w:pos="2978"/>
        </w:tabs>
        <w:ind w:left="2978" w:hanging="708"/>
      </w:pPr>
      <w:rPr>
        <w:rFonts w:hint="eastAsia"/>
      </w:rPr>
    </w:lvl>
    <w:lvl w:ilvl="4">
      <w:start w:val="1"/>
      <w:numFmt w:val="decimal"/>
      <w:lvlText w:val="%1.%2.%3.%4.%5"/>
      <w:lvlJc w:val="left"/>
      <w:pPr>
        <w:tabs>
          <w:tab w:val="left" w:pos="3545"/>
        </w:tabs>
        <w:ind w:left="3545" w:hanging="850"/>
      </w:pPr>
      <w:rPr>
        <w:rFonts w:hint="eastAsia"/>
      </w:rPr>
    </w:lvl>
    <w:lvl w:ilvl="5">
      <w:start w:val="1"/>
      <w:numFmt w:val="decimal"/>
      <w:lvlText w:val="%1.%2.%3.%4.%5.%6"/>
      <w:lvlJc w:val="left"/>
      <w:pPr>
        <w:tabs>
          <w:tab w:val="left" w:pos="4254"/>
        </w:tabs>
        <w:ind w:left="4254" w:hanging="1134"/>
      </w:pPr>
      <w:rPr>
        <w:rFonts w:hint="eastAsia"/>
      </w:rPr>
    </w:lvl>
    <w:lvl w:ilvl="6">
      <w:start w:val="1"/>
      <w:numFmt w:val="decimal"/>
      <w:lvlText w:val="%1.%2.%3.%4.%5.%6.%7"/>
      <w:lvlJc w:val="left"/>
      <w:pPr>
        <w:tabs>
          <w:tab w:val="left" w:pos="4821"/>
        </w:tabs>
        <w:ind w:left="4821" w:hanging="1276"/>
      </w:pPr>
      <w:rPr>
        <w:rFonts w:hint="eastAsia"/>
      </w:rPr>
    </w:lvl>
    <w:lvl w:ilvl="7">
      <w:start w:val="1"/>
      <w:numFmt w:val="decimal"/>
      <w:lvlText w:val="%1.%2.%3.%4.%5.%6.%7.%8"/>
      <w:lvlJc w:val="left"/>
      <w:pPr>
        <w:tabs>
          <w:tab w:val="left" w:pos="5388"/>
        </w:tabs>
        <w:ind w:left="5388" w:hanging="1418"/>
      </w:pPr>
      <w:rPr>
        <w:rFonts w:hint="eastAsia"/>
      </w:rPr>
    </w:lvl>
    <w:lvl w:ilvl="8">
      <w:start w:val="1"/>
      <w:numFmt w:val="decimal"/>
      <w:lvlText w:val="%1.%2.%3.%4.%5.%6.%7.%8.%9"/>
      <w:lvlJc w:val="left"/>
      <w:pPr>
        <w:tabs>
          <w:tab w:val="left" w:pos="6096"/>
        </w:tabs>
        <w:ind w:left="6096" w:hanging="1700"/>
      </w:pPr>
      <w:rPr>
        <w:rFonts w:hint="eastAsia"/>
      </w:rPr>
    </w:lvl>
  </w:abstractNum>
  <w:abstractNum w:abstractNumId="44" w15:restartNumberingAfterBreak="0">
    <w:nsid w:val="657D3FBC"/>
    <w:multiLevelType w:val="multilevel"/>
    <w:tmpl w:val="657D3FBC"/>
    <w:lvl w:ilvl="0">
      <w:start w:val="1"/>
      <w:numFmt w:val="upperLetter"/>
      <w:pStyle w:val="af0"/>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1"/>
      <w:suff w:val="nothing"/>
      <w:lvlText w:val="%1.%2.%3.%4　"/>
      <w:lvlJc w:val="left"/>
      <w:pPr>
        <w:ind w:left="0" w:firstLine="0"/>
      </w:pPr>
      <w:rPr>
        <w:rFonts w:ascii="黑体" w:eastAsia="黑体" w:hAnsi="Times New Roman" w:hint="eastAsia"/>
        <w:b w:val="0"/>
        <w:i w:val="0"/>
        <w:sz w:val="21"/>
      </w:rPr>
    </w:lvl>
    <w:lvl w:ilvl="4">
      <w:start w:val="1"/>
      <w:numFmt w:val="decimal"/>
      <w:pStyle w:val="af2"/>
      <w:suff w:val="nothing"/>
      <w:lvlText w:val="%1.%2.%3.%4.%5　"/>
      <w:lvlJc w:val="left"/>
      <w:pPr>
        <w:ind w:left="0" w:firstLine="0"/>
      </w:pPr>
      <w:rPr>
        <w:rFonts w:ascii="黑体" w:eastAsia="黑体" w:hAnsi="Times New Roman" w:hint="eastAsia"/>
        <w:b w:val="0"/>
        <w:i w:val="0"/>
        <w:sz w:val="21"/>
      </w:rPr>
    </w:lvl>
    <w:lvl w:ilvl="5">
      <w:start w:val="1"/>
      <w:numFmt w:val="decimal"/>
      <w:pStyle w:val="af3"/>
      <w:suff w:val="nothing"/>
      <w:lvlText w:val="%1.%2.%3.%4.%5.%6　"/>
      <w:lvlJc w:val="left"/>
      <w:pPr>
        <w:ind w:left="0" w:firstLine="0"/>
      </w:pPr>
      <w:rPr>
        <w:rFonts w:ascii="黑体" w:eastAsia="黑体" w:hAnsi="Times New Roman" w:hint="eastAsia"/>
        <w:b w:val="0"/>
        <w:i w:val="0"/>
        <w:sz w:val="21"/>
      </w:rPr>
    </w:lvl>
    <w:lvl w:ilvl="6">
      <w:start w:val="1"/>
      <w:numFmt w:val="decimal"/>
      <w:pStyle w:val="af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5" w15:restartNumberingAfterBreak="0">
    <w:nsid w:val="68A721A7"/>
    <w:multiLevelType w:val="multilevel"/>
    <w:tmpl w:val="68A721A7"/>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6D6C07CD"/>
    <w:multiLevelType w:val="multilevel"/>
    <w:tmpl w:val="6D6C07CD"/>
    <w:lvl w:ilvl="0">
      <w:start w:val="1"/>
      <w:numFmt w:val="lowerLetter"/>
      <w:pStyle w:val="af5"/>
      <w:lvlText w:val="%1)"/>
      <w:lvlJc w:val="left"/>
      <w:pPr>
        <w:tabs>
          <w:tab w:val="left" w:pos="839"/>
        </w:tabs>
        <w:ind w:left="839" w:hanging="419"/>
      </w:pPr>
      <w:rPr>
        <w:rFonts w:hint="default"/>
        <w:b w:val="0"/>
        <w:i w:val="0"/>
        <w:sz w:val="21"/>
      </w:rPr>
    </w:lvl>
    <w:lvl w:ilvl="1">
      <w:start w:val="1"/>
      <w:numFmt w:val="lowerLetter"/>
      <w:pStyle w:val="af6"/>
      <w:lvlText w:val="%2)"/>
      <w:lvlJc w:val="left"/>
      <w:pPr>
        <w:ind w:left="840" w:hanging="420"/>
      </w:pPr>
      <w:rPr>
        <w:rFonts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47" w15:restartNumberingAfterBreak="0">
    <w:nsid w:val="6DBF04F4"/>
    <w:multiLevelType w:val="multilevel"/>
    <w:tmpl w:val="6DBF04F4"/>
    <w:lvl w:ilvl="0">
      <w:start w:val="1"/>
      <w:numFmt w:val="none"/>
      <w:pStyle w:val="af7"/>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8" w15:restartNumberingAfterBreak="0">
    <w:nsid w:val="72626276"/>
    <w:multiLevelType w:val="multilevel"/>
    <w:tmpl w:val="72626276"/>
    <w:lvl w:ilvl="0">
      <w:start w:val="1"/>
      <w:numFmt w:val="lowerLetter"/>
      <w:suff w:val="space"/>
      <w:lvlText w:val="%1）"/>
      <w:lvlJc w:val="left"/>
      <w:pPr>
        <w:ind w:left="780" w:hanging="360"/>
      </w:pPr>
      <w:rPr>
        <w:rFonts w:hint="default"/>
      </w:rPr>
    </w:lvl>
    <w:lvl w:ilvl="1">
      <w:start w:val="1"/>
      <w:numFmt w:val="decimal"/>
      <w:suff w:val="space"/>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9" w15:restartNumberingAfterBreak="0">
    <w:nsid w:val="79C41629"/>
    <w:multiLevelType w:val="multilevel"/>
    <w:tmpl w:val="79C41629"/>
    <w:lvl w:ilvl="0">
      <w:start w:val="1"/>
      <w:numFmt w:val="lowerLetter"/>
      <w:lvlText w:val="%1)"/>
      <w:lvlJc w:val="left"/>
      <w:pPr>
        <w:ind w:left="1620" w:hanging="36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0" w15:restartNumberingAfterBreak="0">
    <w:nsid w:val="79DE118E"/>
    <w:multiLevelType w:val="multilevel"/>
    <w:tmpl w:val="79DE118E"/>
    <w:lvl w:ilvl="0">
      <w:start w:val="1"/>
      <w:numFmt w:val="lowerLetter"/>
      <w:pStyle w:val="af8"/>
      <w:lvlText w:val="%1)"/>
      <w:lvlJc w:val="left"/>
      <w:pPr>
        <w:tabs>
          <w:tab w:val="left" w:pos="839"/>
        </w:tabs>
        <w:ind w:left="839" w:hanging="419"/>
      </w:pPr>
      <w:rPr>
        <w:rFonts w:ascii="宋体" w:eastAsia="宋体" w:hAnsi="宋体" w:hint="eastAsia"/>
        <w:b w:val="0"/>
        <w:i w:val="0"/>
        <w:caps w:val="0"/>
        <w:smallCaps w:val="0"/>
        <w:strike w:val="0"/>
        <w:dstrike w:val="0"/>
        <w:vanish w:val="0"/>
        <w:color w:val="000000"/>
        <w:sz w:val="20"/>
        <w:szCs w:val="21"/>
        <w:vertAlign w:val="baseline"/>
      </w:rPr>
    </w:lvl>
    <w:lvl w:ilvl="1">
      <w:start w:val="1"/>
      <w:numFmt w:val="decimal"/>
      <w:pStyle w:val="af9"/>
      <w:lvlText w:val="%2)"/>
      <w:lvlJc w:val="left"/>
      <w:pPr>
        <w:tabs>
          <w:tab w:val="left" w:pos="1259"/>
        </w:tabs>
        <w:ind w:left="1259" w:hanging="420"/>
      </w:pPr>
      <w:rPr>
        <w:rFonts w:hint="eastAsia"/>
        <w:b w:val="0"/>
        <w:i w:val="0"/>
        <w:caps w:val="0"/>
        <w:smallCaps w:val="0"/>
        <w:strike w:val="0"/>
        <w:dstrike w:val="0"/>
        <w:vanish w:val="0"/>
        <w:color w:val="000000"/>
        <w:sz w:val="20"/>
        <w:vertAlign w:val="baseline"/>
      </w:rPr>
    </w:lvl>
    <w:lvl w:ilvl="2">
      <w:start w:val="1"/>
      <w:numFmt w:val="decimal"/>
      <w:pStyle w:val="afa"/>
      <w:lvlText w:val="(%3)"/>
      <w:lvlJc w:val="left"/>
      <w:pPr>
        <w:tabs>
          <w:tab w:val="left" w:pos="0"/>
        </w:tabs>
        <w:ind w:left="1678" w:hanging="419"/>
      </w:pPr>
      <w:rPr>
        <w:rFonts w:ascii="宋体" w:eastAsia="宋体" w:hAnsi="宋体" w:hint="eastAsia"/>
        <w:b w:val="0"/>
        <w:i w:val="0"/>
        <w:caps w:val="0"/>
        <w:smallCaps w:val="0"/>
        <w:strike w:val="0"/>
        <w:dstrike w:val="0"/>
        <w:vanish w:val="0"/>
        <w:color w:val="000000"/>
        <w:sz w:val="20"/>
        <w:szCs w:val="21"/>
        <w:vertAlign w:val="baseline"/>
      </w:rPr>
    </w:lvl>
    <w:lvl w:ilvl="3">
      <w:start w:val="1"/>
      <w:numFmt w:val="decimal"/>
      <w:lvlText w:val="%4."/>
      <w:lvlJc w:val="left"/>
      <w:pPr>
        <w:tabs>
          <w:tab w:val="left" w:pos="2098"/>
        </w:tabs>
        <w:ind w:left="2098" w:hanging="420"/>
      </w:pPr>
      <w:rPr>
        <w:rFonts w:hint="eastAsia"/>
        <w:b w:val="0"/>
        <w:i w:val="0"/>
        <w:caps w:val="0"/>
        <w:smallCaps w:val="0"/>
        <w:strike w:val="0"/>
        <w:dstrike w:val="0"/>
        <w:vanish w:val="0"/>
        <w:color w:val="000000"/>
        <w:sz w:val="20"/>
        <w:vertAlign w:val="baseline"/>
      </w:rPr>
    </w:lvl>
    <w:lvl w:ilvl="4">
      <w:start w:val="1"/>
      <w:numFmt w:val="lowerLetter"/>
      <w:lvlText w:val="%5)"/>
      <w:lvlJc w:val="left"/>
      <w:pPr>
        <w:tabs>
          <w:tab w:val="left" w:pos="2517"/>
        </w:tabs>
        <w:ind w:left="2517" w:hanging="419"/>
      </w:pPr>
      <w:rPr>
        <w:rFonts w:hint="eastAsia"/>
        <w:b w:val="0"/>
        <w:i w:val="0"/>
        <w:caps w:val="0"/>
        <w:smallCaps w:val="0"/>
        <w:strike w:val="0"/>
        <w:dstrike w:val="0"/>
        <w:vanish w:val="0"/>
        <w:color w:val="000000"/>
        <w:sz w:val="20"/>
        <w:vertAlign w:val="baseline"/>
      </w:rPr>
    </w:lvl>
    <w:lvl w:ilvl="5">
      <w:start w:val="1"/>
      <w:numFmt w:val="lowerRoman"/>
      <w:lvlText w:val="%6."/>
      <w:lvlJc w:val="right"/>
      <w:pPr>
        <w:tabs>
          <w:tab w:val="left" w:pos="2942"/>
        </w:tabs>
        <w:ind w:left="2937" w:hanging="420"/>
      </w:pPr>
      <w:rPr>
        <w:rFonts w:hint="eastAsia"/>
        <w:b/>
        <w:i w:val="0"/>
        <w:caps w:val="0"/>
        <w:smallCaps w:val="0"/>
        <w:strike w:val="0"/>
        <w:dstrike w:val="0"/>
        <w:vanish w:val="0"/>
        <w:color w:val="000000"/>
        <w:sz w:val="20"/>
        <w:vertAlign w:val="baseline"/>
      </w:rPr>
    </w:lvl>
    <w:lvl w:ilvl="6">
      <w:start w:val="1"/>
      <w:numFmt w:val="decimal"/>
      <w:lvlText w:val="%7."/>
      <w:lvlJc w:val="left"/>
      <w:pPr>
        <w:tabs>
          <w:tab w:val="left" w:pos="3362"/>
        </w:tabs>
        <w:ind w:left="3356" w:hanging="414"/>
      </w:pPr>
      <w:rPr>
        <w:rFonts w:hint="eastAsia"/>
        <w:b/>
        <w:i w:val="0"/>
        <w:caps w:val="0"/>
        <w:smallCaps w:val="0"/>
        <w:strike w:val="0"/>
        <w:dstrike w:val="0"/>
        <w:vanish w:val="0"/>
        <w:color w:val="000000"/>
        <w:sz w:val="20"/>
        <w:vertAlign w:val="baseline"/>
      </w:rPr>
    </w:lvl>
    <w:lvl w:ilvl="7">
      <w:start w:val="1"/>
      <w:numFmt w:val="lowerLetter"/>
      <w:lvlText w:val="%8)"/>
      <w:lvlJc w:val="left"/>
      <w:pPr>
        <w:tabs>
          <w:tab w:val="left" w:pos="3781"/>
        </w:tabs>
        <w:ind w:left="3776" w:hanging="414"/>
      </w:pPr>
      <w:rPr>
        <w:rFonts w:hint="eastAsia"/>
        <w:b/>
        <w:i w:val="0"/>
        <w:caps w:val="0"/>
        <w:smallCaps w:val="0"/>
        <w:strike w:val="0"/>
        <w:dstrike w:val="0"/>
        <w:vanish w:val="0"/>
        <w:color w:val="000000"/>
        <w:sz w:val="20"/>
        <w:vertAlign w:val="baseline"/>
      </w:rPr>
    </w:lvl>
    <w:lvl w:ilvl="8">
      <w:start w:val="1"/>
      <w:numFmt w:val="lowerRoman"/>
      <w:lvlText w:val="%9."/>
      <w:lvlJc w:val="right"/>
      <w:pPr>
        <w:tabs>
          <w:tab w:val="left" w:pos="4201"/>
        </w:tabs>
        <w:ind w:left="4201" w:hanging="420"/>
      </w:pPr>
      <w:rPr>
        <w:rFonts w:hint="eastAsia"/>
        <w:b/>
        <w:i w:val="0"/>
        <w:caps w:val="0"/>
        <w:smallCaps w:val="0"/>
        <w:strike w:val="0"/>
        <w:dstrike w:val="0"/>
        <w:vanish w:val="0"/>
        <w:color w:val="000000"/>
        <w:sz w:val="20"/>
        <w:vertAlign w:val="baseline"/>
      </w:rPr>
    </w:lvl>
  </w:abstractNum>
  <w:abstractNum w:abstractNumId="51" w15:restartNumberingAfterBreak="0">
    <w:nsid w:val="7D3779E0"/>
    <w:multiLevelType w:val="multilevel"/>
    <w:tmpl w:val="7D3779E0"/>
    <w:lvl w:ilvl="0">
      <w:start w:val="1"/>
      <w:numFmt w:val="lowerLetter"/>
      <w:lvlText w:val="%1)"/>
      <w:lvlJc w:val="left"/>
      <w:pPr>
        <w:ind w:left="845" w:hanging="420"/>
      </w:pPr>
      <w:rPr>
        <w:rFont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2" w15:restartNumberingAfterBreak="0">
    <w:nsid w:val="7FD14F5E"/>
    <w:multiLevelType w:val="multilevel"/>
    <w:tmpl w:val="7FD14F5E"/>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229615338">
    <w:abstractNumId w:val="33"/>
  </w:num>
  <w:num w:numId="2" w16cid:durableId="996306059">
    <w:abstractNumId w:val="9"/>
  </w:num>
  <w:num w:numId="3" w16cid:durableId="537816213">
    <w:abstractNumId w:val="11"/>
  </w:num>
  <w:num w:numId="4" w16cid:durableId="1074821624">
    <w:abstractNumId w:val="14"/>
  </w:num>
  <w:num w:numId="5" w16cid:durableId="637682715">
    <w:abstractNumId w:val="15"/>
  </w:num>
  <w:num w:numId="6" w16cid:durableId="977497639">
    <w:abstractNumId w:val="12"/>
  </w:num>
  <w:num w:numId="7" w16cid:durableId="673149511">
    <w:abstractNumId w:val="8"/>
  </w:num>
  <w:num w:numId="8" w16cid:durableId="777061408">
    <w:abstractNumId w:val="13"/>
  </w:num>
  <w:num w:numId="9" w16cid:durableId="1307736588">
    <w:abstractNumId w:val="10"/>
  </w:num>
  <w:num w:numId="10" w16cid:durableId="54091670">
    <w:abstractNumId w:val="7"/>
  </w:num>
  <w:num w:numId="11" w16cid:durableId="1582446060">
    <w:abstractNumId w:val="6"/>
  </w:num>
  <w:num w:numId="12" w16cid:durableId="44793553">
    <w:abstractNumId w:val="27"/>
  </w:num>
  <w:num w:numId="13" w16cid:durableId="65036214">
    <w:abstractNumId w:val="21"/>
  </w:num>
  <w:num w:numId="14" w16cid:durableId="1836259330">
    <w:abstractNumId w:val="24"/>
  </w:num>
  <w:num w:numId="15" w16cid:durableId="1652372238">
    <w:abstractNumId w:val="18"/>
  </w:num>
  <w:num w:numId="16" w16cid:durableId="1697609640">
    <w:abstractNumId w:val="50"/>
  </w:num>
  <w:num w:numId="17" w16cid:durableId="783772109">
    <w:abstractNumId w:val="47"/>
  </w:num>
  <w:num w:numId="18" w16cid:durableId="852646335">
    <w:abstractNumId w:val="16"/>
  </w:num>
  <w:num w:numId="19" w16cid:durableId="2103988054">
    <w:abstractNumId w:val="31"/>
  </w:num>
  <w:num w:numId="20" w16cid:durableId="637225101">
    <w:abstractNumId w:val="20"/>
  </w:num>
  <w:num w:numId="21" w16cid:durableId="364599459">
    <w:abstractNumId w:val="44"/>
  </w:num>
  <w:num w:numId="22" w16cid:durableId="631327454">
    <w:abstractNumId w:val="41"/>
  </w:num>
  <w:num w:numId="23" w16cid:durableId="1797724286">
    <w:abstractNumId w:val="46"/>
  </w:num>
  <w:num w:numId="24" w16cid:durableId="349068271">
    <w:abstractNumId w:val="23"/>
  </w:num>
  <w:num w:numId="25" w16cid:durableId="1457258916">
    <w:abstractNumId w:val="17"/>
  </w:num>
  <w:num w:numId="26" w16cid:durableId="1973748572">
    <w:abstractNumId w:val="19"/>
  </w:num>
  <w:num w:numId="27" w16cid:durableId="1011570348">
    <w:abstractNumId w:val="43"/>
  </w:num>
  <w:num w:numId="28" w16cid:durableId="1313296446">
    <w:abstractNumId w:val="35"/>
  </w:num>
  <w:num w:numId="29" w16cid:durableId="623535354">
    <w:abstractNumId w:val="25"/>
  </w:num>
  <w:num w:numId="30" w16cid:durableId="277564131">
    <w:abstractNumId w:val="37"/>
  </w:num>
  <w:num w:numId="31" w16cid:durableId="618342061">
    <w:abstractNumId w:val="29"/>
  </w:num>
  <w:num w:numId="32" w16cid:durableId="10468766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9872207">
    <w:abstractNumId w:val="42"/>
  </w:num>
  <w:num w:numId="34" w16cid:durableId="6174148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0801606">
    <w:abstractNumId w:val="3"/>
  </w:num>
  <w:num w:numId="36" w16cid:durableId="65736013">
    <w:abstractNumId w:val="32"/>
  </w:num>
  <w:num w:numId="37" w16cid:durableId="2122914116">
    <w:abstractNumId w:val="28"/>
  </w:num>
  <w:num w:numId="38" w16cid:durableId="2005891291">
    <w:abstractNumId w:val="30"/>
  </w:num>
  <w:num w:numId="39" w16cid:durableId="2011716029">
    <w:abstractNumId w:val="1"/>
  </w:num>
  <w:num w:numId="40" w16cid:durableId="376784797">
    <w:abstractNumId w:val="5"/>
  </w:num>
  <w:num w:numId="41" w16cid:durableId="18867913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4464747">
    <w:abstractNumId w:val="48"/>
  </w:num>
  <w:num w:numId="43" w16cid:durableId="21065381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7481629">
    <w:abstractNumId w:val="45"/>
  </w:num>
  <w:num w:numId="45" w16cid:durableId="2123181682">
    <w:abstractNumId w:val="4"/>
  </w:num>
  <w:num w:numId="46" w16cid:durableId="13493275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542906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43640049">
    <w:abstractNumId w:val="0"/>
  </w:num>
  <w:num w:numId="49" w16cid:durableId="480969878">
    <w:abstractNumId w:val="2"/>
  </w:num>
  <w:num w:numId="50" w16cid:durableId="1140613089">
    <w:abstractNumId w:val="22"/>
  </w:num>
  <w:num w:numId="51" w16cid:durableId="1830242116">
    <w:abstractNumId w:val="39"/>
  </w:num>
  <w:num w:numId="52" w16cid:durableId="2131781363">
    <w:abstractNumId w:val="40"/>
  </w:num>
  <w:num w:numId="53" w16cid:durableId="1126198640">
    <w:abstractNumId w:val="52"/>
  </w:num>
  <w:num w:numId="54" w16cid:durableId="1540163041">
    <w:abstractNumId w:val="51"/>
  </w:num>
  <w:num w:numId="55" w16cid:durableId="858129144">
    <w:abstractNumId w:val="36"/>
  </w:num>
  <w:num w:numId="56" w16cid:durableId="2028556127">
    <w:abstractNumId w:val="49"/>
  </w:num>
  <w:num w:numId="57" w16cid:durableId="185429518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ui xiaoran">
    <w15:presenceInfo w15:providerId="Windows Live" w15:userId="b477673c88f8ae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bordersDoNotSurroundHeader/>
  <w:bordersDoNotSurroundFooter/>
  <w:proofState w:spelling="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hjOWY1ZjkxZTBmNWQwZThiNDI1MjMyZTMyODM3NWQifQ=="/>
  </w:docVars>
  <w:rsids>
    <w:rsidRoot w:val="00600F2A"/>
    <w:rsid w:val="9EFEE237"/>
    <w:rsid w:val="F7F98D88"/>
    <w:rsid w:val="FEEBD8B5"/>
    <w:rsid w:val="00000244"/>
    <w:rsid w:val="00000E57"/>
    <w:rsid w:val="0000149D"/>
    <w:rsid w:val="00001600"/>
    <w:rsid w:val="0000185F"/>
    <w:rsid w:val="00001B73"/>
    <w:rsid w:val="00003A34"/>
    <w:rsid w:val="00003D0F"/>
    <w:rsid w:val="000042AE"/>
    <w:rsid w:val="00004D7F"/>
    <w:rsid w:val="0000549D"/>
    <w:rsid w:val="0000586F"/>
    <w:rsid w:val="00006AF2"/>
    <w:rsid w:val="00006E9E"/>
    <w:rsid w:val="00006FA9"/>
    <w:rsid w:val="000071F9"/>
    <w:rsid w:val="000073A7"/>
    <w:rsid w:val="00007A6C"/>
    <w:rsid w:val="00010902"/>
    <w:rsid w:val="00010D75"/>
    <w:rsid w:val="00010DDC"/>
    <w:rsid w:val="000123C6"/>
    <w:rsid w:val="00012B21"/>
    <w:rsid w:val="000135AD"/>
    <w:rsid w:val="00013D86"/>
    <w:rsid w:val="00013E02"/>
    <w:rsid w:val="00014328"/>
    <w:rsid w:val="0001543C"/>
    <w:rsid w:val="0001549A"/>
    <w:rsid w:val="00015AA8"/>
    <w:rsid w:val="00015D40"/>
    <w:rsid w:val="000161CF"/>
    <w:rsid w:val="00016808"/>
    <w:rsid w:val="000207E7"/>
    <w:rsid w:val="00020CD0"/>
    <w:rsid w:val="00020FED"/>
    <w:rsid w:val="0002143C"/>
    <w:rsid w:val="000218E2"/>
    <w:rsid w:val="000220B4"/>
    <w:rsid w:val="00022204"/>
    <w:rsid w:val="000223E8"/>
    <w:rsid w:val="0002257D"/>
    <w:rsid w:val="000225C1"/>
    <w:rsid w:val="00022C16"/>
    <w:rsid w:val="00022E38"/>
    <w:rsid w:val="000242D1"/>
    <w:rsid w:val="000245EF"/>
    <w:rsid w:val="0002468E"/>
    <w:rsid w:val="000253CD"/>
    <w:rsid w:val="00025A65"/>
    <w:rsid w:val="00025E23"/>
    <w:rsid w:val="0002618F"/>
    <w:rsid w:val="000261DF"/>
    <w:rsid w:val="000265D7"/>
    <w:rsid w:val="00026C31"/>
    <w:rsid w:val="0002724E"/>
    <w:rsid w:val="00027280"/>
    <w:rsid w:val="00027AF8"/>
    <w:rsid w:val="00027BC6"/>
    <w:rsid w:val="000300F1"/>
    <w:rsid w:val="0003028F"/>
    <w:rsid w:val="000308DB"/>
    <w:rsid w:val="000316F2"/>
    <w:rsid w:val="000320A7"/>
    <w:rsid w:val="0003247A"/>
    <w:rsid w:val="0003285E"/>
    <w:rsid w:val="00032CBB"/>
    <w:rsid w:val="00033252"/>
    <w:rsid w:val="000332FD"/>
    <w:rsid w:val="000351CF"/>
    <w:rsid w:val="000351F2"/>
    <w:rsid w:val="0003551D"/>
    <w:rsid w:val="00035925"/>
    <w:rsid w:val="0003598B"/>
    <w:rsid w:val="00035BEE"/>
    <w:rsid w:val="00035D08"/>
    <w:rsid w:val="000360AA"/>
    <w:rsid w:val="00036E22"/>
    <w:rsid w:val="00037088"/>
    <w:rsid w:val="00037346"/>
    <w:rsid w:val="000379E9"/>
    <w:rsid w:val="00040300"/>
    <w:rsid w:val="000405BD"/>
    <w:rsid w:val="000407EB"/>
    <w:rsid w:val="00041317"/>
    <w:rsid w:val="000416D2"/>
    <w:rsid w:val="000427D0"/>
    <w:rsid w:val="00042DF1"/>
    <w:rsid w:val="00043504"/>
    <w:rsid w:val="00044866"/>
    <w:rsid w:val="00044A43"/>
    <w:rsid w:val="00045161"/>
    <w:rsid w:val="00045E75"/>
    <w:rsid w:val="00046BD5"/>
    <w:rsid w:val="00047348"/>
    <w:rsid w:val="00051005"/>
    <w:rsid w:val="0005226A"/>
    <w:rsid w:val="0005268D"/>
    <w:rsid w:val="00052F2C"/>
    <w:rsid w:val="000537A3"/>
    <w:rsid w:val="00053ADB"/>
    <w:rsid w:val="00053DBB"/>
    <w:rsid w:val="00053DBE"/>
    <w:rsid w:val="00053E03"/>
    <w:rsid w:val="0005438E"/>
    <w:rsid w:val="00054528"/>
    <w:rsid w:val="000548E5"/>
    <w:rsid w:val="00055248"/>
    <w:rsid w:val="00055283"/>
    <w:rsid w:val="000561D7"/>
    <w:rsid w:val="00056E1C"/>
    <w:rsid w:val="000574CE"/>
    <w:rsid w:val="00057C07"/>
    <w:rsid w:val="000607BB"/>
    <w:rsid w:val="00060E0D"/>
    <w:rsid w:val="00061232"/>
    <w:rsid w:val="00061396"/>
    <w:rsid w:val="000615E5"/>
    <w:rsid w:val="00061926"/>
    <w:rsid w:val="00061B58"/>
    <w:rsid w:val="00062F92"/>
    <w:rsid w:val="00062FEF"/>
    <w:rsid w:val="00063B5F"/>
    <w:rsid w:val="000642B3"/>
    <w:rsid w:val="00065AEF"/>
    <w:rsid w:val="0006763C"/>
    <w:rsid w:val="00067ADF"/>
    <w:rsid w:val="00067CDF"/>
    <w:rsid w:val="00071351"/>
    <w:rsid w:val="00071F41"/>
    <w:rsid w:val="00071FC5"/>
    <w:rsid w:val="000722D8"/>
    <w:rsid w:val="000725E3"/>
    <w:rsid w:val="00072CF8"/>
    <w:rsid w:val="00073AE1"/>
    <w:rsid w:val="00073D0D"/>
    <w:rsid w:val="00073F85"/>
    <w:rsid w:val="00074FBE"/>
    <w:rsid w:val="0007510B"/>
    <w:rsid w:val="00075BD6"/>
    <w:rsid w:val="00075C66"/>
    <w:rsid w:val="00076F24"/>
    <w:rsid w:val="000772DE"/>
    <w:rsid w:val="00077615"/>
    <w:rsid w:val="0008030C"/>
    <w:rsid w:val="000817FD"/>
    <w:rsid w:val="00081A34"/>
    <w:rsid w:val="00081A64"/>
    <w:rsid w:val="00082909"/>
    <w:rsid w:val="000839DF"/>
    <w:rsid w:val="00083A09"/>
    <w:rsid w:val="000847C5"/>
    <w:rsid w:val="00084955"/>
    <w:rsid w:val="000852A3"/>
    <w:rsid w:val="00086171"/>
    <w:rsid w:val="0009005E"/>
    <w:rsid w:val="000902A6"/>
    <w:rsid w:val="0009115F"/>
    <w:rsid w:val="000912C8"/>
    <w:rsid w:val="00092857"/>
    <w:rsid w:val="0009338A"/>
    <w:rsid w:val="000938BD"/>
    <w:rsid w:val="00095B48"/>
    <w:rsid w:val="00095CCB"/>
    <w:rsid w:val="00095FCE"/>
    <w:rsid w:val="00096398"/>
    <w:rsid w:val="000963C0"/>
    <w:rsid w:val="0009669D"/>
    <w:rsid w:val="000A07C8"/>
    <w:rsid w:val="000A13AC"/>
    <w:rsid w:val="000A13E7"/>
    <w:rsid w:val="000A14D2"/>
    <w:rsid w:val="000A1F3B"/>
    <w:rsid w:val="000A20A9"/>
    <w:rsid w:val="000A216B"/>
    <w:rsid w:val="000A21CB"/>
    <w:rsid w:val="000A2360"/>
    <w:rsid w:val="000A23FF"/>
    <w:rsid w:val="000A25A0"/>
    <w:rsid w:val="000A31A6"/>
    <w:rsid w:val="000A331B"/>
    <w:rsid w:val="000A3B30"/>
    <w:rsid w:val="000A48B1"/>
    <w:rsid w:val="000A49E2"/>
    <w:rsid w:val="000A6F32"/>
    <w:rsid w:val="000A710A"/>
    <w:rsid w:val="000A788E"/>
    <w:rsid w:val="000B023C"/>
    <w:rsid w:val="000B0E5E"/>
    <w:rsid w:val="000B0EFB"/>
    <w:rsid w:val="000B2912"/>
    <w:rsid w:val="000B2A16"/>
    <w:rsid w:val="000B2D21"/>
    <w:rsid w:val="000B3143"/>
    <w:rsid w:val="000B396F"/>
    <w:rsid w:val="000B39E1"/>
    <w:rsid w:val="000B419E"/>
    <w:rsid w:val="000B43AA"/>
    <w:rsid w:val="000B4DBF"/>
    <w:rsid w:val="000B61EB"/>
    <w:rsid w:val="000B688E"/>
    <w:rsid w:val="000B719A"/>
    <w:rsid w:val="000B7D3E"/>
    <w:rsid w:val="000C08E7"/>
    <w:rsid w:val="000C12F2"/>
    <w:rsid w:val="000C1893"/>
    <w:rsid w:val="000C19F1"/>
    <w:rsid w:val="000C1A50"/>
    <w:rsid w:val="000C2932"/>
    <w:rsid w:val="000C2CED"/>
    <w:rsid w:val="000C2D75"/>
    <w:rsid w:val="000C3DB1"/>
    <w:rsid w:val="000C51CE"/>
    <w:rsid w:val="000C52B7"/>
    <w:rsid w:val="000C674B"/>
    <w:rsid w:val="000C68FB"/>
    <w:rsid w:val="000C6B05"/>
    <w:rsid w:val="000C6C7C"/>
    <w:rsid w:val="000C6D85"/>
    <w:rsid w:val="000C6DD6"/>
    <w:rsid w:val="000C73D4"/>
    <w:rsid w:val="000D07DE"/>
    <w:rsid w:val="000D2190"/>
    <w:rsid w:val="000D3517"/>
    <w:rsid w:val="000D35D1"/>
    <w:rsid w:val="000D3D4C"/>
    <w:rsid w:val="000D4F51"/>
    <w:rsid w:val="000D552F"/>
    <w:rsid w:val="000D5C9B"/>
    <w:rsid w:val="000D5DDC"/>
    <w:rsid w:val="000D622E"/>
    <w:rsid w:val="000D70A6"/>
    <w:rsid w:val="000D718B"/>
    <w:rsid w:val="000E0C46"/>
    <w:rsid w:val="000E1CC9"/>
    <w:rsid w:val="000E2984"/>
    <w:rsid w:val="000E3801"/>
    <w:rsid w:val="000E38EF"/>
    <w:rsid w:val="000E3DEB"/>
    <w:rsid w:val="000E43EA"/>
    <w:rsid w:val="000E44F3"/>
    <w:rsid w:val="000E58C0"/>
    <w:rsid w:val="000E5DF7"/>
    <w:rsid w:val="000E6085"/>
    <w:rsid w:val="000E664C"/>
    <w:rsid w:val="000E76A8"/>
    <w:rsid w:val="000E7EB6"/>
    <w:rsid w:val="000F030C"/>
    <w:rsid w:val="000F06BC"/>
    <w:rsid w:val="000F0B2F"/>
    <w:rsid w:val="000F0D25"/>
    <w:rsid w:val="000F129C"/>
    <w:rsid w:val="000F2468"/>
    <w:rsid w:val="000F2BDA"/>
    <w:rsid w:val="000F3268"/>
    <w:rsid w:val="000F3FCA"/>
    <w:rsid w:val="000F416D"/>
    <w:rsid w:val="000F427D"/>
    <w:rsid w:val="000F4BF4"/>
    <w:rsid w:val="000F4CEF"/>
    <w:rsid w:val="000F4D73"/>
    <w:rsid w:val="000F51D0"/>
    <w:rsid w:val="000F52F2"/>
    <w:rsid w:val="000F5894"/>
    <w:rsid w:val="000F5AAD"/>
    <w:rsid w:val="000F7FB0"/>
    <w:rsid w:val="001006A4"/>
    <w:rsid w:val="00100878"/>
    <w:rsid w:val="00100F77"/>
    <w:rsid w:val="0010181C"/>
    <w:rsid w:val="00101F24"/>
    <w:rsid w:val="001023B2"/>
    <w:rsid w:val="001024AE"/>
    <w:rsid w:val="0010348B"/>
    <w:rsid w:val="00104009"/>
    <w:rsid w:val="001043F8"/>
    <w:rsid w:val="001049E7"/>
    <w:rsid w:val="00105393"/>
    <w:rsid w:val="00105447"/>
    <w:rsid w:val="001056DE"/>
    <w:rsid w:val="00105DC0"/>
    <w:rsid w:val="00105E9D"/>
    <w:rsid w:val="001063E8"/>
    <w:rsid w:val="0010695D"/>
    <w:rsid w:val="00106B6A"/>
    <w:rsid w:val="00107351"/>
    <w:rsid w:val="00107E03"/>
    <w:rsid w:val="00110109"/>
    <w:rsid w:val="001121B8"/>
    <w:rsid w:val="001124C0"/>
    <w:rsid w:val="00112F49"/>
    <w:rsid w:val="00113065"/>
    <w:rsid w:val="00113F00"/>
    <w:rsid w:val="001156BF"/>
    <w:rsid w:val="00115EDC"/>
    <w:rsid w:val="0011619C"/>
    <w:rsid w:val="0011651B"/>
    <w:rsid w:val="00116F03"/>
    <w:rsid w:val="0011705C"/>
    <w:rsid w:val="00117CD1"/>
    <w:rsid w:val="00117D42"/>
    <w:rsid w:val="001203DF"/>
    <w:rsid w:val="00120EA9"/>
    <w:rsid w:val="0012386A"/>
    <w:rsid w:val="001250B1"/>
    <w:rsid w:val="001262D2"/>
    <w:rsid w:val="00126314"/>
    <w:rsid w:val="001263FE"/>
    <w:rsid w:val="00126462"/>
    <w:rsid w:val="001272A0"/>
    <w:rsid w:val="00127340"/>
    <w:rsid w:val="0013051A"/>
    <w:rsid w:val="001312B6"/>
    <w:rsid w:val="0013175F"/>
    <w:rsid w:val="00131929"/>
    <w:rsid w:val="00133E52"/>
    <w:rsid w:val="001345E5"/>
    <w:rsid w:val="00134817"/>
    <w:rsid w:val="00134855"/>
    <w:rsid w:val="0013503E"/>
    <w:rsid w:val="001350C5"/>
    <w:rsid w:val="001358A3"/>
    <w:rsid w:val="00137208"/>
    <w:rsid w:val="001374FC"/>
    <w:rsid w:val="001411B7"/>
    <w:rsid w:val="001413B8"/>
    <w:rsid w:val="0014223C"/>
    <w:rsid w:val="0014271B"/>
    <w:rsid w:val="00143957"/>
    <w:rsid w:val="00143E42"/>
    <w:rsid w:val="00144142"/>
    <w:rsid w:val="001454D6"/>
    <w:rsid w:val="001457FD"/>
    <w:rsid w:val="00145956"/>
    <w:rsid w:val="00147772"/>
    <w:rsid w:val="0015083A"/>
    <w:rsid w:val="00150CE3"/>
    <w:rsid w:val="00151163"/>
    <w:rsid w:val="001512B4"/>
    <w:rsid w:val="00151C96"/>
    <w:rsid w:val="00151F6A"/>
    <w:rsid w:val="00151F91"/>
    <w:rsid w:val="00152509"/>
    <w:rsid w:val="00152C76"/>
    <w:rsid w:val="00152EA6"/>
    <w:rsid w:val="001536BE"/>
    <w:rsid w:val="0015439C"/>
    <w:rsid w:val="00155EEE"/>
    <w:rsid w:val="00156331"/>
    <w:rsid w:val="00156563"/>
    <w:rsid w:val="00156C4C"/>
    <w:rsid w:val="00156EDC"/>
    <w:rsid w:val="001576F7"/>
    <w:rsid w:val="00157CA1"/>
    <w:rsid w:val="00157E30"/>
    <w:rsid w:val="00160A09"/>
    <w:rsid w:val="001616E7"/>
    <w:rsid w:val="00161BCA"/>
    <w:rsid w:val="00161D2D"/>
    <w:rsid w:val="001620A5"/>
    <w:rsid w:val="00164E53"/>
    <w:rsid w:val="00165B44"/>
    <w:rsid w:val="0016699D"/>
    <w:rsid w:val="00167167"/>
    <w:rsid w:val="001703D3"/>
    <w:rsid w:val="001718FC"/>
    <w:rsid w:val="00171FCC"/>
    <w:rsid w:val="00172257"/>
    <w:rsid w:val="001723C6"/>
    <w:rsid w:val="00173085"/>
    <w:rsid w:val="0017317D"/>
    <w:rsid w:val="0017360E"/>
    <w:rsid w:val="00174136"/>
    <w:rsid w:val="00174E86"/>
    <w:rsid w:val="00175159"/>
    <w:rsid w:val="00175577"/>
    <w:rsid w:val="001757A0"/>
    <w:rsid w:val="00175A24"/>
    <w:rsid w:val="00176208"/>
    <w:rsid w:val="00177790"/>
    <w:rsid w:val="00180912"/>
    <w:rsid w:val="0018092D"/>
    <w:rsid w:val="00180950"/>
    <w:rsid w:val="00180D0C"/>
    <w:rsid w:val="0018204B"/>
    <w:rsid w:val="0018211B"/>
    <w:rsid w:val="00182538"/>
    <w:rsid w:val="00183BE2"/>
    <w:rsid w:val="001840D3"/>
    <w:rsid w:val="00185E94"/>
    <w:rsid w:val="00185FE5"/>
    <w:rsid w:val="00186F71"/>
    <w:rsid w:val="00187AE4"/>
    <w:rsid w:val="001900F8"/>
    <w:rsid w:val="0019067F"/>
    <w:rsid w:val="001909D4"/>
    <w:rsid w:val="00190F14"/>
    <w:rsid w:val="00191258"/>
    <w:rsid w:val="00192389"/>
    <w:rsid w:val="00192680"/>
    <w:rsid w:val="00192E47"/>
    <w:rsid w:val="00193037"/>
    <w:rsid w:val="001938AE"/>
    <w:rsid w:val="00193A2C"/>
    <w:rsid w:val="00193B4A"/>
    <w:rsid w:val="001946DE"/>
    <w:rsid w:val="0019479F"/>
    <w:rsid w:val="001947B8"/>
    <w:rsid w:val="00195E41"/>
    <w:rsid w:val="0019692A"/>
    <w:rsid w:val="001973C9"/>
    <w:rsid w:val="001A13AF"/>
    <w:rsid w:val="001A15EA"/>
    <w:rsid w:val="001A26BE"/>
    <w:rsid w:val="001A2789"/>
    <w:rsid w:val="001A288E"/>
    <w:rsid w:val="001A2A51"/>
    <w:rsid w:val="001A368B"/>
    <w:rsid w:val="001A4FB6"/>
    <w:rsid w:val="001A69AF"/>
    <w:rsid w:val="001A7156"/>
    <w:rsid w:val="001A7733"/>
    <w:rsid w:val="001B1505"/>
    <w:rsid w:val="001B1D1F"/>
    <w:rsid w:val="001B2618"/>
    <w:rsid w:val="001B38BB"/>
    <w:rsid w:val="001B3C28"/>
    <w:rsid w:val="001B3FB3"/>
    <w:rsid w:val="001B4516"/>
    <w:rsid w:val="001B5440"/>
    <w:rsid w:val="001B5969"/>
    <w:rsid w:val="001B6788"/>
    <w:rsid w:val="001B6DC2"/>
    <w:rsid w:val="001B7178"/>
    <w:rsid w:val="001B7360"/>
    <w:rsid w:val="001C0197"/>
    <w:rsid w:val="001C0DAF"/>
    <w:rsid w:val="001C149C"/>
    <w:rsid w:val="001C1F38"/>
    <w:rsid w:val="001C2127"/>
    <w:rsid w:val="001C212A"/>
    <w:rsid w:val="001C21AC"/>
    <w:rsid w:val="001C2263"/>
    <w:rsid w:val="001C229B"/>
    <w:rsid w:val="001C22B6"/>
    <w:rsid w:val="001C29A8"/>
    <w:rsid w:val="001C38B6"/>
    <w:rsid w:val="001C47BA"/>
    <w:rsid w:val="001C4E3D"/>
    <w:rsid w:val="001C59EA"/>
    <w:rsid w:val="001C5D9E"/>
    <w:rsid w:val="001C5EDF"/>
    <w:rsid w:val="001C793E"/>
    <w:rsid w:val="001D07DE"/>
    <w:rsid w:val="001D0A52"/>
    <w:rsid w:val="001D1BE7"/>
    <w:rsid w:val="001D278B"/>
    <w:rsid w:val="001D28A4"/>
    <w:rsid w:val="001D2F3F"/>
    <w:rsid w:val="001D38A9"/>
    <w:rsid w:val="001D39B3"/>
    <w:rsid w:val="001D3C10"/>
    <w:rsid w:val="001D406C"/>
    <w:rsid w:val="001D41EE"/>
    <w:rsid w:val="001D4641"/>
    <w:rsid w:val="001D6107"/>
    <w:rsid w:val="001D69F0"/>
    <w:rsid w:val="001D746E"/>
    <w:rsid w:val="001D77ED"/>
    <w:rsid w:val="001D787E"/>
    <w:rsid w:val="001E0380"/>
    <w:rsid w:val="001E0B1C"/>
    <w:rsid w:val="001E1108"/>
    <w:rsid w:val="001E13B1"/>
    <w:rsid w:val="001E1F64"/>
    <w:rsid w:val="001E254B"/>
    <w:rsid w:val="001E2FF8"/>
    <w:rsid w:val="001E489E"/>
    <w:rsid w:val="001E514B"/>
    <w:rsid w:val="001E5D17"/>
    <w:rsid w:val="001E6D48"/>
    <w:rsid w:val="001E7261"/>
    <w:rsid w:val="001E7398"/>
    <w:rsid w:val="001E7B41"/>
    <w:rsid w:val="001F07BF"/>
    <w:rsid w:val="001F121D"/>
    <w:rsid w:val="001F143C"/>
    <w:rsid w:val="001F23D1"/>
    <w:rsid w:val="001F3A19"/>
    <w:rsid w:val="001F4078"/>
    <w:rsid w:val="001F44D8"/>
    <w:rsid w:val="001F49AA"/>
    <w:rsid w:val="001F518D"/>
    <w:rsid w:val="001F65CF"/>
    <w:rsid w:val="001F6610"/>
    <w:rsid w:val="0020086D"/>
    <w:rsid w:val="00201004"/>
    <w:rsid w:val="00201673"/>
    <w:rsid w:val="00201F0F"/>
    <w:rsid w:val="00202592"/>
    <w:rsid w:val="0020274F"/>
    <w:rsid w:val="00202F72"/>
    <w:rsid w:val="0020458D"/>
    <w:rsid w:val="00205021"/>
    <w:rsid w:val="002053D6"/>
    <w:rsid w:val="002056EF"/>
    <w:rsid w:val="002062BB"/>
    <w:rsid w:val="002076E1"/>
    <w:rsid w:val="002078FB"/>
    <w:rsid w:val="00207DBD"/>
    <w:rsid w:val="00210021"/>
    <w:rsid w:val="002100E7"/>
    <w:rsid w:val="00210820"/>
    <w:rsid w:val="00210A11"/>
    <w:rsid w:val="00211175"/>
    <w:rsid w:val="002126E8"/>
    <w:rsid w:val="00212991"/>
    <w:rsid w:val="002129E9"/>
    <w:rsid w:val="00212D78"/>
    <w:rsid w:val="00212E6C"/>
    <w:rsid w:val="00213588"/>
    <w:rsid w:val="00213E7B"/>
    <w:rsid w:val="0021411B"/>
    <w:rsid w:val="00215D07"/>
    <w:rsid w:val="00216529"/>
    <w:rsid w:val="00216634"/>
    <w:rsid w:val="0021791D"/>
    <w:rsid w:val="0022015A"/>
    <w:rsid w:val="0022032A"/>
    <w:rsid w:val="002203E8"/>
    <w:rsid w:val="0022040F"/>
    <w:rsid w:val="0022058E"/>
    <w:rsid w:val="00220F9B"/>
    <w:rsid w:val="0022176A"/>
    <w:rsid w:val="0022241B"/>
    <w:rsid w:val="002232CC"/>
    <w:rsid w:val="0022367A"/>
    <w:rsid w:val="00224149"/>
    <w:rsid w:val="00224784"/>
    <w:rsid w:val="00224DCD"/>
    <w:rsid w:val="0022524E"/>
    <w:rsid w:val="002255BB"/>
    <w:rsid w:val="002258AA"/>
    <w:rsid w:val="002260E5"/>
    <w:rsid w:val="00226754"/>
    <w:rsid w:val="00226A28"/>
    <w:rsid w:val="002271F5"/>
    <w:rsid w:val="00227397"/>
    <w:rsid w:val="00227957"/>
    <w:rsid w:val="00230340"/>
    <w:rsid w:val="002311D7"/>
    <w:rsid w:val="00231615"/>
    <w:rsid w:val="002323C9"/>
    <w:rsid w:val="00233226"/>
    <w:rsid w:val="002335B0"/>
    <w:rsid w:val="00233B20"/>
    <w:rsid w:val="00234370"/>
    <w:rsid w:val="002343DA"/>
    <w:rsid w:val="00234467"/>
    <w:rsid w:val="00234663"/>
    <w:rsid w:val="00234683"/>
    <w:rsid w:val="00234819"/>
    <w:rsid w:val="0023487F"/>
    <w:rsid w:val="002351D4"/>
    <w:rsid w:val="00235EC0"/>
    <w:rsid w:val="00235EE1"/>
    <w:rsid w:val="002365B1"/>
    <w:rsid w:val="00236D4B"/>
    <w:rsid w:val="00237D8D"/>
    <w:rsid w:val="00241267"/>
    <w:rsid w:val="00241DA2"/>
    <w:rsid w:val="002420EC"/>
    <w:rsid w:val="00242348"/>
    <w:rsid w:val="002425E6"/>
    <w:rsid w:val="0024288E"/>
    <w:rsid w:val="00242DFD"/>
    <w:rsid w:val="002436D9"/>
    <w:rsid w:val="002445FC"/>
    <w:rsid w:val="002455F4"/>
    <w:rsid w:val="002458CB"/>
    <w:rsid w:val="00247325"/>
    <w:rsid w:val="00247AF2"/>
    <w:rsid w:val="00247FEE"/>
    <w:rsid w:val="002507AB"/>
    <w:rsid w:val="00250A83"/>
    <w:rsid w:val="00250E7D"/>
    <w:rsid w:val="00250F75"/>
    <w:rsid w:val="002519DA"/>
    <w:rsid w:val="00251A61"/>
    <w:rsid w:val="00251F73"/>
    <w:rsid w:val="00254288"/>
    <w:rsid w:val="00254C2E"/>
    <w:rsid w:val="00255951"/>
    <w:rsid w:val="00255EFC"/>
    <w:rsid w:val="00256283"/>
    <w:rsid w:val="002565D5"/>
    <w:rsid w:val="00256E6C"/>
    <w:rsid w:val="002573BD"/>
    <w:rsid w:val="0025781A"/>
    <w:rsid w:val="00257AB6"/>
    <w:rsid w:val="00257B29"/>
    <w:rsid w:val="00257F6A"/>
    <w:rsid w:val="00260730"/>
    <w:rsid w:val="00260786"/>
    <w:rsid w:val="00261507"/>
    <w:rsid w:val="002617F9"/>
    <w:rsid w:val="002622C0"/>
    <w:rsid w:val="00262718"/>
    <w:rsid w:val="00262D81"/>
    <w:rsid w:val="002634E6"/>
    <w:rsid w:val="00263607"/>
    <w:rsid w:val="002636B6"/>
    <w:rsid w:val="0026386F"/>
    <w:rsid w:val="00263A0D"/>
    <w:rsid w:val="002643C7"/>
    <w:rsid w:val="00264625"/>
    <w:rsid w:val="00264B29"/>
    <w:rsid w:val="00264CFC"/>
    <w:rsid w:val="00264D6D"/>
    <w:rsid w:val="00264F6D"/>
    <w:rsid w:val="0026661D"/>
    <w:rsid w:val="00266E03"/>
    <w:rsid w:val="00266EF2"/>
    <w:rsid w:val="002670EC"/>
    <w:rsid w:val="002674E3"/>
    <w:rsid w:val="00267E7E"/>
    <w:rsid w:val="00267F11"/>
    <w:rsid w:val="00267F37"/>
    <w:rsid w:val="0027007B"/>
    <w:rsid w:val="0027010A"/>
    <w:rsid w:val="002710C7"/>
    <w:rsid w:val="00272248"/>
    <w:rsid w:val="00273AEA"/>
    <w:rsid w:val="00274D86"/>
    <w:rsid w:val="002751A0"/>
    <w:rsid w:val="0027584C"/>
    <w:rsid w:val="0027757F"/>
    <w:rsid w:val="002778AE"/>
    <w:rsid w:val="00280059"/>
    <w:rsid w:val="002813B2"/>
    <w:rsid w:val="00281A47"/>
    <w:rsid w:val="00281D4E"/>
    <w:rsid w:val="00281E60"/>
    <w:rsid w:val="0028269A"/>
    <w:rsid w:val="002827A5"/>
    <w:rsid w:val="00283590"/>
    <w:rsid w:val="00283C3F"/>
    <w:rsid w:val="00284963"/>
    <w:rsid w:val="00285908"/>
    <w:rsid w:val="00285C3F"/>
    <w:rsid w:val="00286973"/>
    <w:rsid w:val="00287E32"/>
    <w:rsid w:val="002907AF"/>
    <w:rsid w:val="00290FA7"/>
    <w:rsid w:val="00291171"/>
    <w:rsid w:val="0029119A"/>
    <w:rsid w:val="00291F64"/>
    <w:rsid w:val="002920D2"/>
    <w:rsid w:val="00292670"/>
    <w:rsid w:val="00293F71"/>
    <w:rsid w:val="0029477B"/>
    <w:rsid w:val="00294E70"/>
    <w:rsid w:val="00296A5E"/>
    <w:rsid w:val="00297E9F"/>
    <w:rsid w:val="002A05CE"/>
    <w:rsid w:val="002A0743"/>
    <w:rsid w:val="002A0D9D"/>
    <w:rsid w:val="002A1924"/>
    <w:rsid w:val="002A1D69"/>
    <w:rsid w:val="002A37AB"/>
    <w:rsid w:val="002A3AB7"/>
    <w:rsid w:val="002A3C0E"/>
    <w:rsid w:val="002A5960"/>
    <w:rsid w:val="002A5DC0"/>
    <w:rsid w:val="002A619A"/>
    <w:rsid w:val="002A7420"/>
    <w:rsid w:val="002A7D0E"/>
    <w:rsid w:val="002B0F12"/>
    <w:rsid w:val="002B1308"/>
    <w:rsid w:val="002B3F80"/>
    <w:rsid w:val="002B4554"/>
    <w:rsid w:val="002B457E"/>
    <w:rsid w:val="002B4943"/>
    <w:rsid w:val="002B4CBF"/>
    <w:rsid w:val="002B5778"/>
    <w:rsid w:val="002B613C"/>
    <w:rsid w:val="002B61A6"/>
    <w:rsid w:val="002B69FB"/>
    <w:rsid w:val="002B74E1"/>
    <w:rsid w:val="002C0902"/>
    <w:rsid w:val="002C0D90"/>
    <w:rsid w:val="002C158D"/>
    <w:rsid w:val="002C2712"/>
    <w:rsid w:val="002C2E90"/>
    <w:rsid w:val="002C32B3"/>
    <w:rsid w:val="002C43F4"/>
    <w:rsid w:val="002C5048"/>
    <w:rsid w:val="002C594D"/>
    <w:rsid w:val="002C5CF0"/>
    <w:rsid w:val="002C624B"/>
    <w:rsid w:val="002C7062"/>
    <w:rsid w:val="002C72D8"/>
    <w:rsid w:val="002C7A31"/>
    <w:rsid w:val="002C7DD1"/>
    <w:rsid w:val="002D11FA"/>
    <w:rsid w:val="002D18EA"/>
    <w:rsid w:val="002D223F"/>
    <w:rsid w:val="002D2969"/>
    <w:rsid w:val="002D3418"/>
    <w:rsid w:val="002D34C5"/>
    <w:rsid w:val="002D3C22"/>
    <w:rsid w:val="002D417C"/>
    <w:rsid w:val="002D5AF1"/>
    <w:rsid w:val="002D5C88"/>
    <w:rsid w:val="002D5FB1"/>
    <w:rsid w:val="002D7770"/>
    <w:rsid w:val="002D7CE6"/>
    <w:rsid w:val="002E02D5"/>
    <w:rsid w:val="002E03ED"/>
    <w:rsid w:val="002E0CC8"/>
    <w:rsid w:val="002E0DDF"/>
    <w:rsid w:val="002E12C1"/>
    <w:rsid w:val="002E15D0"/>
    <w:rsid w:val="002E179D"/>
    <w:rsid w:val="002E2906"/>
    <w:rsid w:val="002E2D33"/>
    <w:rsid w:val="002E345E"/>
    <w:rsid w:val="002E5635"/>
    <w:rsid w:val="002E64C3"/>
    <w:rsid w:val="002E6781"/>
    <w:rsid w:val="002E6A2C"/>
    <w:rsid w:val="002E7414"/>
    <w:rsid w:val="002F03AD"/>
    <w:rsid w:val="002F04D4"/>
    <w:rsid w:val="002F0BBA"/>
    <w:rsid w:val="002F15C1"/>
    <w:rsid w:val="002F1D8C"/>
    <w:rsid w:val="002F2005"/>
    <w:rsid w:val="002F21DA"/>
    <w:rsid w:val="002F2A0B"/>
    <w:rsid w:val="002F3B7A"/>
    <w:rsid w:val="002F4316"/>
    <w:rsid w:val="002F4E02"/>
    <w:rsid w:val="002F54B7"/>
    <w:rsid w:val="002F6685"/>
    <w:rsid w:val="002F6948"/>
    <w:rsid w:val="00301C0F"/>
    <w:rsid w:val="00301D0D"/>
    <w:rsid w:val="00301F39"/>
    <w:rsid w:val="00302AF6"/>
    <w:rsid w:val="00302C69"/>
    <w:rsid w:val="003041D5"/>
    <w:rsid w:val="003043C4"/>
    <w:rsid w:val="00305493"/>
    <w:rsid w:val="00305B8D"/>
    <w:rsid w:val="00306D7A"/>
    <w:rsid w:val="003073D4"/>
    <w:rsid w:val="003104DF"/>
    <w:rsid w:val="003114F8"/>
    <w:rsid w:val="00312EE3"/>
    <w:rsid w:val="00313A0E"/>
    <w:rsid w:val="00313DE3"/>
    <w:rsid w:val="00314340"/>
    <w:rsid w:val="00315228"/>
    <w:rsid w:val="0031706C"/>
    <w:rsid w:val="003176F7"/>
    <w:rsid w:val="003177C4"/>
    <w:rsid w:val="003178B4"/>
    <w:rsid w:val="003205AE"/>
    <w:rsid w:val="00321DFC"/>
    <w:rsid w:val="003224FD"/>
    <w:rsid w:val="00322724"/>
    <w:rsid w:val="003227B1"/>
    <w:rsid w:val="00323994"/>
    <w:rsid w:val="00323BF1"/>
    <w:rsid w:val="00323CDA"/>
    <w:rsid w:val="00325100"/>
    <w:rsid w:val="00325439"/>
    <w:rsid w:val="0032578B"/>
    <w:rsid w:val="003257A0"/>
    <w:rsid w:val="00325892"/>
    <w:rsid w:val="00325926"/>
    <w:rsid w:val="00325DBB"/>
    <w:rsid w:val="00326183"/>
    <w:rsid w:val="00326F6A"/>
    <w:rsid w:val="00327741"/>
    <w:rsid w:val="003278FF"/>
    <w:rsid w:val="00327A8A"/>
    <w:rsid w:val="00327DD3"/>
    <w:rsid w:val="003300C1"/>
    <w:rsid w:val="00330143"/>
    <w:rsid w:val="0033034D"/>
    <w:rsid w:val="00330E43"/>
    <w:rsid w:val="00331051"/>
    <w:rsid w:val="003316ED"/>
    <w:rsid w:val="00332087"/>
    <w:rsid w:val="00333079"/>
    <w:rsid w:val="00333EB9"/>
    <w:rsid w:val="00334636"/>
    <w:rsid w:val="00335003"/>
    <w:rsid w:val="00335F90"/>
    <w:rsid w:val="00335FCA"/>
    <w:rsid w:val="00336610"/>
    <w:rsid w:val="003374A1"/>
    <w:rsid w:val="00337A40"/>
    <w:rsid w:val="00337D1A"/>
    <w:rsid w:val="00340031"/>
    <w:rsid w:val="00340163"/>
    <w:rsid w:val="003415BD"/>
    <w:rsid w:val="00341B64"/>
    <w:rsid w:val="00341C2A"/>
    <w:rsid w:val="00342006"/>
    <w:rsid w:val="0034248C"/>
    <w:rsid w:val="003432DE"/>
    <w:rsid w:val="00343362"/>
    <w:rsid w:val="0034380F"/>
    <w:rsid w:val="00343835"/>
    <w:rsid w:val="00343F22"/>
    <w:rsid w:val="00343F73"/>
    <w:rsid w:val="00344067"/>
    <w:rsid w:val="00344936"/>
    <w:rsid w:val="00344EB3"/>
    <w:rsid w:val="00345060"/>
    <w:rsid w:val="00345266"/>
    <w:rsid w:val="003453CA"/>
    <w:rsid w:val="00345C65"/>
    <w:rsid w:val="0034734B"/>
    <w:rsid w:val="003479E6"/>
    <w:rsid w:val="0035076B"/>
    <w:rsid w:val="0035162C"/>
    <w:rsid w:val="00351893"/>
    <w:rsid w:val="00352EBC"/>
    <w:rsid w:val="0035323B"/>
    <w:rsid w:val="00353466"/>
    <w:rsid w:val="00353FF6"/>
    <w:rsid w:val="00354D3C"/>
    <w:rsid w:val="0035562D"/>
    <w:rsid w:val="003559B4"/>
    <w:rsid w:val="0035632C"/>
    <w:rsid w:val="003570AD"/>
    <w:rsid w:val="00357371"/>
    <w:rsid w:val="00357D8C"/>
    <w:rsid w:val="003606F1"/>
    <w:rsid w:val="003609D2"/>
    <w:rsid w:val="00360E38"/>
    <w:rsid w:val="0036104E"/>
    <w:rsid w:val="003610A6"/>
    <w:rsid w:val="00361162"/>
    <w:rsid w:val="00361AE8"/>
    <w:rsid w:val="003625F0"/>
    <w:rsid w:val="0036358F"/>
    <w:rsid w:val="003635D0"/>
    <w:rsid w:val="00363D83"/>
    <w:rsid w:val="00363F22"/>
    <w:rsid w:val="00364A63"/>
    <w:rsid w:val="00364EF2"/>
    <w:rsid w:val="003661D9"/>
    <w:rsid w:val="00366A8B"/>
    <w:rsid w:val="003702D4"/>
    <w:rsid w:val="00370313"/>
    <w:rsid w:val="0037075B"/>
    <w:rsid w:val="00370D68"/>
    <w:rsid w:val="003717A9"/>
    <w:rsid w:val="00371D61"/>
    <w:rsid w:val="003720D1"/>
    <w:rsid w:val="00372AE7"/>
    <w:rsid w:val="00372B8E"/>
    <w:rsid w:val="00373A6C"/>
    <w:rsid w:val="00373F30"/>
    <w:rsid w:val="00374298"/>
    <w:rsid w:val="003746D8"/>
    <w:rsid w:val="0037494A"/>
    <w:rsid w:val="00374E7F"/>
    <w:rsid w:val="00375564"/>
    <w:rsid w:val="0037625B"/>
    <w:rsid w:val="00376771"/>
    <w:rsid w:val="003777FE"/>
    <w:rsid w:val="00377A1E"/>
    <w:rsid w:val="00381379"/>
    <w:rsid w:val="003819A1"/>
    <w:rsid w:val="0038205D"/>
    <w:rsid w:val="0038289D"/>
    <w:rsid w:val="00382CF7"/>
    <w:rsid w:val="00383191"/>
    <w:rsid w:val="00383278"/>
    <w:rsid w:val="0038328E"/>
    <w:rsid w:val="00383F92"/>
    <w:rsid w:val="00384B1B"/>
    <w:rsid w:val="00384F79"/>
    <w:rsid w:val="003854EF"/>
    <w:rsid w:val="0038586A"/>
    <w:rsid w:val="0038632B"/>
    <w:rsid w:val="00386DED"/>
    <w:rsid w:val="00387025"/>
    <w:rsid w:val="0038721E"/>
    <w:rsid w:val="0038728C"/>
    <w:rsid w:val="0038753B"/>
    <w:rsid w:val="0038776A"/>
    <w:rsid w:val="0038784C"/>
    <w:rsid w:val="00387F38"/>
    <w:rsid w:val="003903B5"/>
    <w:rsid w:val="00390A2B"/>
    <w:rsid w:val="00390A36"/>
    <w:rsid w:val="00390B6F"/>
    <w:rsid w:val="003912E7"/>
    <w:rsid w:val="00391592"/>
    <w:rsid w:val="00391D1D"/>
    <w:rsid w:val="00392368"/>
    <w:rsid w:val="00392B7D"/>
    <w:rsid w:val="00393023"/>
    <w:rsid w:val="00393026"/>
    <w:rsid w:val="003933E2"/>
    <w:rsid w:val="0039384D"/>
    <w:rsid w:val="00393947"/>
    <w:rsid w:val="003950CD"/>
    <w:rsid w:val="00395272"/>
    <w:rsid w:val="003954DB"/>
    <w:rsid w:val="00395D7D"/>
    <w:rsid w:val="0039640C"/>
    <w:rsid w:val="00396885"/>
    <w:rsid w:val="003969CE"/>
    <w:rsid w:val="00397E6F"/>
    <w:rsid w:val="00397F1F"/>
    <w:rsid w:val="003A17C6"/>
    <w:rsid w:val="003A193F"/>
    <w:rsid w:val="003A1E9F"/>
    <w:rsid w:val="003A215B"/>
    <w:rsid w:val="003A2275"/>
    <w:rsid w:val="003A22BF"/>
    <w:rsid w:val="003A3917"/>
    <w:rsid w:val="003A39B6"/>
    <w:rsid w:val="003A3FD2"/>
    <w:rsid w:val="003A4AC3"/>
    <w:rsid w:val="003A51F6"/>
    <w:rsid w:val="003A5799"/>
    <w:rsid w:val="003A6A4F"/>
    <w:rsid w:val="003A7088"/>
    <w:rsid w:val="003B00DF"/>
    <w:rsid w:val="003B049B"/>
    <w:rsid w:val="003B051B"/>
    <w:rsid w:val="003B0EB0"/>
    <w:rsid w:val="003B0EF1"/>
    <w:rsid w:val="003B11FD"/>
    <w:rsid w:val="003B1275"/>
    <w:rsid w:val="003B1750"/>
    <w:rsid w:val="003B1778"/>
    <w:rsid w:val="003B1A71"/>
    <w:rsid w:val="003B1C2F"/>
    <w:rsid w:val="003B2C46"/>
    <w:rsid w:val="003B4266"/>
    <w:rsid w:val="003B4693"/>
    <w:rsid w:val="003B4C0C"/>
    <w:rsid w:val="003B5712"/>
    <w:rsid w:val="003B5E87"/>
    <w:rsid w:val="003B666F"/>
    <w:rsid w:val="003B6913"/>
    <w:rsid w:val="003B695B"/>
    <w:rsid w:val="003B6C0F"/>
    <w:rsid w:val="003B73CA"/>
    <w:rsid w:val="003B752F"/>
    <w:rsid w:val="003B7EA8"/>
    <w:rsid w:val="003C055A"/>
    <w:rsid w:val="003C11CB"/>
    <w:rsid w:val="003C14F4"/>
    <w:rsid w:val="003C17F3"/>
    <w:rsid w:val="003C2B83"/>
    <w:rsid w:val="003C55E8"/>
    <w:rsid w:val="003C6641"/>
    <w:rsid w:val="003C6868"/>
    <w:rsid w:val="003C6E97"/>
    <w:rsid w:val="003C6F18"/>
    <w:rsid w:val="003C75B9"/>
    <w:rsid w:val="003C75F3"/>
    <w:rsid w:val="003C78A3"/>
    <w:rsid w:val="003D0C46"/>
    <w:rsid w:val="003D2FDB"/>
    <w:rsid w:val="003D3252"/>
    <w:rsid w:val="003D3B2F"/>
    <w:rsid w:val="003D3BAB"/>
    <w:rsid w:val="003D4648"/>
    <w:rsid w:val="003D4653"/>
    <w:rsid w:val="003D6187"/>
    <w:rsid w:val="003D6484"/>
    <w:rsid w:val="003D66EB"/>
    <w:rsid w:val="003D710B"/>
    <w:rsid w:val="003D73C4"/>
    <w:rsid w:val="003E07BC"/>
    <w:rsid w:val="003E1867"/>
    <w:rsid w:val="003E2657"/>
    <w:rsid w:val="003E2BCF"/>
    <w:rsid w:val="003E36EE"/>
    <w:rsid w:val="003E4245"/>
    <w:rsid w:val="003E45E9"/>
    <w:rsid w:val="003E4A34"/>
    <w:rsid w:val="003E4F2C"/>
    <w:rsid w:val="003E5372"/>
    <w:rsid w:val="003E5729"/>
    <w:rsid w:val="003E57C8"/>
    <w:rsid w:val="003E57F4"/>
    <w:rsid w:val="003E6505"/>
    <w:rsid w:val="003E7EFC"/>
    <w:rsid w:val="003F0353"/>
    <w:rsid w:val="003F063F"/>
    <w:rsid w:val="003F137E"/>
    <w:rsid w:val="003F1901"/>
    <w:rsid w:val="003F1A95"/>
    <w:rsid w:val="003F1CBE"/>
    <w:rsid w:val="003F2164"/>
    <w:rsid w:val="003F237C"/>
    <w:rsid w:val="003F306E"/>
    <w:rsid w:val="003F340B"/>
    <w:rsid w:val="003F36EB"/>
    <w:rsid w:val="003F3D98"/>
    <w:rsid w:val="003F42FA"/>
    <w:rsid w:val="003F490F"/>
    <w:rsid w:val="003F4EE0"/>
    <w:rsid w:val="003F6443"/>
    <w:rsid w:val="003F6680"/>
    <w:rsid w:val="003F6C84"/>
    <w:rsid w:val="0040069C"/>
    <w:rsid w:val="00400A77"/>
    <w:rsid w:val="00400EE8"/>
    <w:rsid w:val="00402153"/>
    <w:rsid w:val="00402C2C"/>
    <w:rsid w:val="00402FC1"/>
    <w:rsid w:val="0040380F"/>
    <w:rsid w:val="004049E8"/>
    <w:rsid w:val="00404DB2"/>
    <w:rsid w:val="004056E9"/>
    <w:rsid w:val="00405C8A"/>
    <w:rsid w:val="00405EB5"/>
    <w:rsid w:val="004070B5"/>
    <w:rsid w:val="004076E0"/>
    <w:rsid w:val="00407E62"/>
    <w:rsid w:val="00410A3B"/>
    <w:rsid w:val="00410D47"/>
    <w:rsid w:val="0041114B"/>
    <w:rsid w:val="00411811"/>
    <w:rsid w:val="00411A06"/>
    <w:rsid w:val="00411D28"/>
    <w:rsid w:val="00414799"/>
    <w:rsid w:val="00414C11"/>
    <w:rsid w:val="00414C82"/>
    <w:rsid w:val="00415A89"/>
    <w:rsid w:val="00416130"/>
    <w:rsid w:val="00416636"/>
    <w:rsid w:val="00417143"/>
    <w:rsid w:val="0041753B"/>
    <w:rsid w:val="0042176F"/>
    <w:rsid w:val="0042200E"/>
    <w:rsid w:val="0042372A"/>
    <w:rsid w:val="00423C39"/>
    <w:rsid w:val="00423FD4"/>
    <w:rsid w:val="00424444"/>
    <w:rsid w:val="00424A94"/>
    <w:rsid w:val="00425082"/>
    <w:rsid w:val="0042557F"/>
    <w:rsid w:val="00425878"/>
    <w:rsid w:val="0042598F"/>
    <w:rsid w:val="0042666D"/>
    <w:rsid w:val="00426DA5"/>
    <w:rsid w:val="004275F7"/>
    <w:rsid w:val="00430549"/>
    <w:rsid w:val="00430596"/>
    <w:rsid w:val="00430D8D"/>
    <w:rsid w:val="004318BA"/>
    <w:rsid w:val="00431B77"/>
    <w:rsid w:val="00431C3F"/>
    <w:rsid w:val="00431DEB"/>
    <w:rsid w:val="00431EE2"/>
    <w:rsid w:val="0043204B"/>
    <w:rsid w:val="00432560"/>
    <w:rsid w:val="00432738"/>
    <w:rsid w:val="004334E9"/>
    <w:rsid w:val="00434E15"/>
    <w:rsid w:val="0043558C"/>
    <w:rsid w:val="00435ECB"/>
    <w:rsid w:val="0043614F"/>
    <w:rsid w:val="00437BA0"/>
    <w:rsid w:val="00437BA8"/>
    <w:rsid w:val="00440237"/>
    <w:rsid w:val="0044107C"/>
    <w:rsid w:val="004410C0"/>
    <w:rsid w:val="004422BE"/>
    <w:rsid w:val="004427B6"/>
    <w:rsid w:val="00442A34"/>
    <w:rsid w:val="0044376E"/>
    <w:rsid w:val="00443A0B"/>
    <w:rsid w:val="004446DA"/>
    <w:rsid w:val="00445A14"/>
    <w:rsid w:val="00445B4F"/>
    <w:rsid w:val="00445DE6"/>
    <w:rsid w:val="0044673E"/>
    <w:rsid w:val="00446B29"/>
    <w:rsid w:val="00446B2F"/>
    <w:rsid w:val="00446FCE"/>
    <w:rsid w:val="004474F2"/>
    <w:rsid w:val="00447E66"/>
    <w:rsid w:val="00450042"/>
    <w:rsid w:val="004513DC"/>
    <w:rsid w:val="004517DA"/>
    <w:rsid w:val="00451C0F"/>
    <w:rsid w:val="004525F6"/>
    <w:rsid w:val="00453F9A"/>
    <w:rsid w:val="004542B7"/>
    <w:rsid w:val="00454480"/>
    <w:rsid w:val="00454DD3"/>
    <w:rsid w:val="004551F9"/>
    <w:rsid w:val="004556C7"/>
    <w:rsid w:val="00455A28"/>
    <w:rsid w:val="00455CCF"/>
    <w:rsid w:val="00456643"/>
    <w:rsid w:val="00456EF8"/>
    <w:rsid w:val="00456F99"/>
    <w:rsid w:val="00457343"/>
    <w:rsid w:val="00457B7D"/>
    <w:rsid w:val="00460CD6"/>
    <w:rsid w:val="0046196B"/>
    <w:rsid w:val="00462772"/>
    <w:rsid w:val="00462D0B"/>
    <w:rsid w:val="00462F17"/>
    <w:rsid w:val="004637DD"/>
    <w:rsid w:val="00463D3E"/>
    <w:rsid w:val="0046401C"/>
    <w:rsid w:val="004659A9"/>
    <w:rsid w:val="00465BEB"/>
    <w:rsid w:val="00467362"/>
    <w:rsid w:val="004678FF"/>
    <w:rsid w:val="00467928"/>
    <w:rsid w:val="004702F9"/>
    <w:rsid w:val="00471A1B"/>
    <w:rsid w:val="00471A53"/>
    <w:rsid w:val="00471E91"/>
    <w:rsid w:val="00471E94"/>
    <w:rsid w:val="00472DE0"/>
    <w:rsid w:val="0047313E"/>
    <w:rsid w:val="004734E9"/>
    <w:rsid w:val="0047400B"/>
    <w:rsid w:val="00474675"/>
    <w:rsid w:val="0047470C"/>
    <w:rsid w:val="00474E44"/>
    <w:rsid w:val="0047596B"/>
    <w:rsid w:val="00475E35"/>
    <w:rsid w:val="00475EA7"/>
    <w:rsid w:val="00476282"/>
    <w:rsid w:val="004769DD"/>
    <w:rsid w:val="00476B6E"/>
    <w:rsid w:val="00477021"/>
    <w:rsid w:val="004772D2"/>
    <w:rsid w:val="00480149"/>
    <w:rsid w:val="00480172"/>
    <w:rsid w:val="0048046E"/>
    <w:rsid w:val="004812B0"/>
    <w:rsid w:val="0048165C"/>
    <w:rsid w:val="00481BE4"/>
    <w:rsid w:val="00481C03"/>
    <w:rsid w:val="00481D56"/>
    <w:rsid w:val="00482D29"/>
    <w:rsid w:val="004835A6"/>
    <w:rsid w:val="00483EAB"/>
    <w:rsid w:val="004842D1"/>
    <w:rsid w:val="0048452C"/>
    <w:rsid w:val="004852FF"/>
    <w:rsid w:val="00485DE6"/>
    <w:rsid w:val="00486916"/>
    <w:rsid w:val="004876D5"/>
    <w:rsid w:val="00487DCD"/>
    <w:rsid w:val="0049006A"/>
    <w:rsid w:val="00490C88"/>
    <w:rsid w:val="00491372"/>
    <w:rsid w:val="004916AA"/>
    <w:rsid w:val="00491C9A"/>
    <w:rsid w:val="00491F1C"/>
    <w:rsid w:val="00492CA5"/>
    <w:rsid w:val="00493375"/>
    <w:rsid w:val="0049668C"/>
    <w:rsid w:val="004A0B7C"/>
    <w:rsid w:val="004A1CED"/>
    <w:rsid w:val="004A2105"/>
    <w:rsid w:val="004A22CF"/>
    <w:rsid w:val="004A25FC"/>
    <w:rsid w:val="004A2AFF"/>
    <w:rsid w:val="004A3233"/>
    <w:rsid w:val="004A35F9"/>
    <w:rsid w:val="004A3F59"/>
    <w:rsid w:val="004A3FC1"/>
    <w:rsid w:val="004A5D36"/>
    <w:rsid w:val="004A7118"/>
    <w:rsid w:val="004A7999"/>
    <w:rsid w:val="004B0139"/>
    <w:rsid w:val="004B095C"/>
    <w:rsid w:val="004B15F4"/>
    <w:rsid w:val="004B177D"/>
    <w:rsid w:val="004B1B85"/>
    <w:rsid w:val="004B1C22"/>
    <w:rsid w:val="004B24C1"/>
    <w:rsid w:val="004B2A01"/>
    <w:rsid w:val="004B2DA8"/>
    <w:rsid w:val="004B33A5"/>
    <w:rsid w:val="004B356F"/>
    <w:rsid w:val="004B4707"/>
    <w:rsid w:val="004B5581"/>
    <w:rsid w:val="004B5C7B"/>
    <w:rsid w:val="004B63A0"/>
    <w:rsid w:val="004B6E86"/>
    <w:rsid w:val="004B7643"/>
    <w:rsid w:val="004B7C76"/>
    <w:rsid w:val="004C0041"/>
    <w:rsid w:val="004C0B5D"/>
    <w:rsid w:val="004C11C7"/>
    <w:rsid w:val="004C16F0"/>
    <w:rsid w:val="004C1797"/>
    <w:rsid w:val="004C292F"/>
    <w:rsid w:val="004C2C8A"/>
    <w:rsid w:val="004C2D84"/>
    <w:rsid w:val="004C3071"/>
    <w:rsid w:val="004C365A"/>
    <w:rsid w:val="004C4C90"/>
    <w:rsid w:val="004C506F"/>
    <w:rsid w:val="004C661F"/>
    <w:rsid w:val="004D015D"/>
    <w:rsid w:val="004D0EFF"/>
    <w:rsid w:val="004D120F"/>
    <w:rsid w:val="004D328B"/>
    <w:rsid w:val="004D43B9"/>
    <w:rsid w:val="004D5194"/>
    <w:rsid w:val="004D5A95"/>
    <w:rsid w:val="004D6524"/>
    <w:rsid w:val="004E0226"/>
    <w:rsid w:val="004E02AD"/>
    <w:rsid w:val="004E0B9A"/>
    <w:rsid w:val="004E215F"/>
    <w:rsid w:val="004E2410"/>
    <w:rsid w:val="004E29D5"/>
    <w:rsid w:val="004E2BD2"/>
    <w:rsid w:val="004E2C9F"/>
    <w:rsid w:val="004E2DD4"/>
    <w:rsid w:val="004E3068"/>
    <w:rsid w:val="004E3179"/>
    <w:rsid w:val="004E3F07"/>
    <w:rsid w:val="004E52DB"/>
    <w:rsid w:val="004E5DF6"/>
    <w:rsid w:val="004E61F1"/>
    <w:rsid w:val="004E68D4"/>
    <w:rsid w:val="004E72BF"/>
    <w:rsid w:val="004E757F"/>
    <w:rsid w:val="004E785F"/>
    <w:rsid w:val="004F00CA"/>
    <w:rsid w:val="004F0D6B"/>
    <w:rsid w:val="004F25FE"/>
    <w:rsid w:val="004F26CD"/>
    <w:rsid w:val="004F2B0C"/>
    <w:rsid w:val="004F2F79"/>
    <w:rsid w:val="004F35A2"/>
    <w:rsid w:val="004F3F50"/>
    <w:rsid w:val="004F441E"/>
    <w:rsid w:val="004F50F6"/>
    <w:rsid w:val="004F58B9"/>
    <w:rsid w:val="004F5B6C"/>
    <w:rsid w:val="004F669D"/>
    <w:rsid w:val="004F6917"/>
    <w:rsid w:val="005002FD"/>
    <w:rsid w:val="00501395"/>
    <w:rsid w:val="0050160C"/>
    <w:rsid w:val="005026FE"/>
    <w:rsid w:val="00503130"/>
    <w:rsid w:val="005036D7"/>
    <w:rsid w:val="0050458B"/>
    <w:rsid w:val="00505BF0"/>
    <w:rsid w:val="00506CEB"/>
    <w:rsid w:val="00507137"/>
    <w:rsid w:val="005071AA"/>
    <w:rsid w:val="0050726B"/>
    <w:rsid w:val="00507BFC"/>
    <w:rsid w:val="00510280"/>
    <w:rsid w:val="00510607"/>
    <w:rsid w:val="0051076D"/>
    <w:rsid w:val="00511C90"/>
    <w:rsid w:val="00511FB5"/>
    <w:rsid w:val="0051230E"/>
    <w:rsid w:val="00512E37"/>
    <w:rsid w:val="005137EB"/>
    <w:rsid w:val="00513D73"/>
    <w:rsid w:val="00514876"/>
    <w:rsid w:val="00514A43"/>
    <w:rsid w:val="00514BEE"/>
    <w:rsid w:val="0051676C"/>
    <w:rsid w:val="005169DF"/>
    <w:rsid w:val="00516B61"/>
    <w:rsid w:val="005174E5"/>
    <w:rsid w:val="00517909"/>
    <w:rsid w:val="00517B62"/>
    <w:rsid w:val="0052039B"/>
    <w:rsid w:val="0052089A"/>
    <w:rsid w:val="00520F76"/>
    <w:rsid w:val="0052115E"/>
    <w:rsid w:val="00522393"/>
    <w:rsid w:val="00522620"/>
    <w:rsid w:val="005236D7"/>
    <w:rsid w:val="00523EEB"/>
    <w:rsid w:val="00524011"/>
    <w:rsid w:val="00524A58"/>
    <w:rsid w:val="005252F5"/>
    <w:rsid w:val="00525656"/>
    <w:rsid w:val="005262ED"/>
    <w:rsid w:val="005264E1"/>
    <w:rsid w:val="00526BC3"/>
    <w:rsid w:val="0053012E"/>
    <w:rsid w:val="005304C4"/>
    <w:rsid w:val="005305BF"/>
    <w:rsid w:val="005307E8"/>
    <w:rsid w:val="00530EB8"/>
    <w:rsid w:val="00531700"/>
    <w:rsid w:val="00531922"/>
    <w:rsid w:val="00533769"/>
    <w:rsid w:val="00533B87"/>
    <w:rsid w:val="0053403A"/>
    <w:rsid w:val="005348E0"/>
    <w:rsid w:val="00534A0C"/>
    <w:rsid w:val="00534C02"/>
    <w:rsid w:val="00535842"/>
    <w:rsid w:val="00535DBF"/>
    <w:rsid w:val="00536486"/>
    <w:rsid w:val="00537045"/>
    <w:rsid w:val="0054048E"/>
    <w:rsid w:val="005410FB"/>
    <w:rsid w:val="005418CA"/>
    <w:rsid w:val="00541B2F"/>
    <w:rsid w:val="00541DB5"/>
    <w:rsid w:val="00542423"/>
    <w:rsid w:val="0054264B"/>
    <w:rsid w:val="00542E12"/>
    <w:rsid w:val="00542E71"/>
    <w:rsid w:val="00543570"/>
    <w:rsid w:val="00543786"/>
    <w:rsid w:val="00543C95"/>
    <w:rsid w:val="005444B4"/>
    <w:rsid w:val="005453C6"/>
    <w:rsid w:val="00545897"/>
    <w:rsid w:val="00545BC4"/>
    <w:rsid w:val="005470C4"/>
    <w:rsid w:val="00550B65"/>
    <w:rsid w:val="005515FE"/>
    <w:rsid w:val="0055164F"/>
    <w:rsid w:val="0055185E"/>
    <w:rsid w:val="00552207"/>
    <w:rsid w:val="00552E96"/>
    <w:rsid w:val="005533D7"/>
    <w:rsid w:val="00553DAB"/>
    <w:rsid w:val="0055411D"/>
    <w:rsid w:val="0055426D"/>
    <w:rsid w:val="005559B2"/>
    <w:rsid w:val="0055670F"/>
    <w:rsid w:val="00556761"/>
    <w:rsid w:val="00556DD8"/>
    <w:rsid w:val="005573D2"/>
    <w:rsid w:val="005576F8"/>
    <w:rsid w:val="0056013E"/>
    <w:rsid w:val="0056027D"/>
    <w:rsid w:val="00560C05"/>
    <w:rsid w:val="00561779"/>
    <w:rsid w:val="00561A32"/>
    <w:rsid w:val="00561C31"/>
    <w:rsid w:val="00561F92"/>
    <w:rsid w:val="00561FFB"/>
    <w:rsid w:val="00562BC7"/>
    <w:rsid w:val="00564105"/>
    <w:rsid w:val="00565EF3"/>
    <w:rsid w:val="00566064"/>
    <w:rsid w:val="00567065"/>
    <w:rsid w:val="005673E3"/>
    <w:rsid w:val="00567B57"/>
    <w:rsid w:val="005703DE"/>
    <w:rsid w:val="005719C7"/>
    <w:rsid w:val="00572038"/>
    <w:rsid w:val="005723B8"/>
    <w:rsid w:val="00572767"/>
    <w:rsid w:val="00572C2F"/>
    <w:rsid w:val="00572E2C"/>
    <w:rsid w:val="00573AD3"/>
    <w:rsid w:val="00573E1C"/>
    <w:rsid w:val="00574837"/>
    <w:rsid w:val="00574D93"/>
    <w:rsid w:val="00577754"/>
    <w:rsid w:val="00580881"/>
    <w:rsid w:val="005809A1"/>
    <w:rsid w:val="00580A92"/>
    <w:rsid w:val="00580DD5"/>
    <w:rsid w:val="00581A19"/>
    <w:rsid w:val="00582624"/>
    <w:rsid w:val="00582A25"/>
    <w:rsid w:val="00582CFE"/>
    <w:rsid w:val="00583BAF"/>
    <w:rsid w:val="00583FF5"/>
    <w:rsid w:val="005840A4"/>
    <w:rsid w:val="0058459C"/>
    <w:rsid w:val="0058464E"/>
    <w:rsid w:val="00584738"/>
    <w:rsid w:val="00585115"/>
    <w:rsid w:val="0058541E"/>
    <w:rsid w:val="0058588A"/>
    <w:rsid w:val="00585E51"/>
    <w:rsid w:val="005866BB"/>
    <w:rsid w:val="00587074"/>
    <w:rsid w:val="005875A9"/>
    <w:rsid w:val="00587E5D"/>
    <w:rsid w:val="00590565"/>
    <w:rsid w:val="0059114C"/>
    <w:rsid w:val="005924E6"/>
    <w:rsid w:val="00592672"/>
    <w:rsid w:val="005940C1"/>
    <w:rsid w:val="005940D0"/>
    <w:rsid w:val="005943D4"/>
    <w:rsid w:val="00595C65"/>
    <w:rsid w:val="00596320"/>
    <w:rsid w:val="0059653C"/>
    <w:rsid w:val="005968E5"/>
    <w:rsid w:val="00596C16"/>
    <w:rsid w:val="0059701E"/>
    <w:rsid w:val="00597261"/>
    <w:rsid w:val="0059736E"/>
    <w:rsid w:val="00597A8E"/>
    <w:rsid w:val="005A01CB"/>
    <w:rsid w:val="005A18A7"/>
    <w:rsid w:val="005A192A"/>
    <w:rsid w:val="005A23AC"/>
    <w:rsid w:val="005A336D"/>
    <w:rsid w:val="005A3D74"/>
    <w:rsid w:val="005A4150"/>
    <w:rsid w:val="005A46AA"/>
    <w:rsid w:val="005A497B"/>
    <w:rsid w:val="005A4A8B"/>
    <w:rsid w:val="005A55EF"/>
    <w:rsid w:val="005A58B9"/>
    <w:rsid w:val="005A58FF"/>
    <w:rsid w:val="005A5EAF"/>
    <w:rsid w:val="005A64C0"/>
    <w:rsid w:val="005A6CC8"/>
    <w:rsid w:val="005B0036"/>
    <w:rsid w:val="005B0660"/>
    <w:rsid w:val="005B1030"/>
    <w:rsid w:val="005B1E57"/>
    <w:rsid w:val="005B1E60"/>
    <w:rsid w:val="005B2181"/>
    <w:rsid w:val="005B2763"/>
    <w:rsid w:val="005B2C4E"/>
    <w:rsid w:val="005B3156"/>
    <w:rsid w:val="005B31E1"/>
    <w:rsid w:val="005B323A"/>
    <w:rsid w:val="005B3262"/>
    <w:rsid w:val="005B32C4"/>
    <w:rsid w:val="005B3348"/>
    <w:rsid w:val="005B3C11"/>
    <w:rsid w:val="005B46A0"/>
    <w:rsid w:val="005B5600"/>
    <w:rsid w:val="005B56AB"/>
    <w:rsid w:val="005B5FDE"/>
    <w:rsid w:val="005B6260"/>
    <w:rsid w:val="005B6A53"/>
    <w:rsid w:val="005B6B0B"/>
    <w:rsid w:val="005B6D01"/>
    <w:rsid w:val="005B72DC"/>
    <w:rsid w:val="005C0772"/>
    <w:rsid w:val="005C0DE7"/>
    <w:rsid w:val="005C1095"/>
    <w:rsid w:val="005C115C"/>
    <w:rsid w:val="005C132A"/>
    <w:rsid w:val="005C1C28"/>
    <w:rsid w:val="005C273A"/>
    <w:rsid w:val="005C39E6"/>
    <w:rsid w:val="005C55F9"/>
    <w:rsid w:val="005C5640"/>
    <w:rsid w:val="005C57B9"/>
    <w:rsid w:val="005C5F32"/>
    <w:rsid w:val="005C65E2"/>
    <w:rsid w:val="005C6AC5"/>
    <w:rsid w:val="005C6BC7"/>
    <w:rsid w:val="005C6C50"/>
    <w:rsid w:val="005C6DB5"/>
    <w:rsid w:val="005C7B3A"/>
    <w:rsid w:val="005C7ED7"/>
    <w:rsid w:val="005D1724"/>
    <w:rsid w:val="005D17EA"/>
    <w:rsid w:val="005D2530"/>
    <w:rsid w:val="005D3BB7"/>
    <w:rsid w:val="005D4612"/>
    <w:rsid w:val="005D47D3"/>
    <w:rsid w:val="005D483B"/>
    <w:rsid w:val="005D49E6"/>
    <w:rsid w:val="005D540D"/>
    <w:rsid w:val="005D5C12"/>
    <w:rsid w:val="005D665B"/>
    <w:rsid w:val="005E0176"/>
    <w:rsid w:val="005E0259"/>
    <w:rsid w:val="005E19E7"/>
    <w:rsid w:val="005E2A74"/>
    <w:rsid w:val="005E414B"/>
    <w:rsid w:val="005E4502"/>
    <w:rsid w:val="005E5790"/>
    <w:rsid w:val="005E57DD"/>
    <w:rsid w:val="005E6177"/>
    <w:rsid w:val="005E697A"/>
    <w:rsid w:val="005E6D65"/>
    <w:rsid w:val="005E7AA2"/>
    <w:rsid w:val="005F0057"/>
    <w:rsid w:val="005F0235"/>
    <w:rsid w:val="005F09D7"/>
    <w:rsid w:val="005F16C4"/>
    <w:rsid w:val="005F2903"/>
    <w:rsid w:val="005F2E95"/>
    <w:rsid w:val="005F36E2"/>
    <w:rsid w:val="005F3F86"/>
    <w:rsid w:val="005F4077"/>
    <w:rsid w:val="005F4809"/>
    <w:rsid w:val="005F49FA"/>
    <w:rsid w:val="005F4AE6"/>
    <w:rsid w:val="005F5F98"/>
    <w:rsid w:val="005F6098"/>
    <w:rsid w:val="005F64B1"/>
    <w:rsid w:val="005F6586"/>
    <w:rsid w:val="005F6EF1"/>
    <w:rsid w:val="005F762F"/>
    <w:rsid w:val="005F7D01"/>
    <w:rsid w:val="00600276"/>
    <w:rsid w:val="00600723"/>
    <w:rsid w:val="00600CBB"/>
    <w:rsid w:val="00600F2A"/>
    <w:rsid w:val="00601A49"/>
    <w:rsid w:val="00602064"/>
    <w:rsid w:val="00602C33"/>
    <w:rsid w:val="0060325C"/>
    <w:rsid w:val="00603EC1"/>
    <w:rsid w:val="00605E94"/>
    <w:rsid w:val="00607F83"/>
    <w:rsid w:val="0061060D"/>
    <w:rsid w:val="00610C62"/>
    <w:rsid w:val="00610CCE"/>
    <w:rsid w:val="00611159"/>
    <w:rsid w:val="0061140F"/>
    <w:rsid w:val="00611755"/>
    <w:rsid w:val="006117F3"/>
    <w:rsid w:val="006124CB"/>
    <w:rsid w:val="0061344F"/>
    <w:rsid w:val="00613A5E"/>
    <w:rsid w:val="00613FFB"/>
    <w:rsid w:val="00614934"/>
    <w:rsid w:val="00614BB6"/>
    <w:rsid w:val="006162EE"/>
    <w:rsid w:val="00616E14"/>
    <w:rsid w:val="0061716C"/>
    <w:rsid w:val="0061784B"/>
    <w:rsid w:val="006215F5"/>
    <w:rsid w:val="006222BA"/>
    <w:rsid w:val="00622527"/>
    <w:rsid w:val="00623E3B"/>
    <w:rsid w:val="00624231"/>
    <w:rsid w:val="006243A1"/>
    <w:rsid w:val="00624784"/>
    <w:rsid w:val="006247BC"/>
    <w:rsid w:val="00624C67"/>
    <w:rsid w:val="00624F92"/>
    <w:rsid w:val="00625772"/>
    <w:rsid w:val="006258FD"/>
    <w:rsid w:val="00627D8B"/>
    <w:rsid w:val="006307C0"/>
    <w:rsid w:val="00630C2F"/>
    <w:rsid w:val="0063174D"/>
    <w:rsid w:val="00631FA8"/>
    <w:rsid w:val="00632205"/>
    <w:rsid w:val="00632CAD"/>
    <w:rsid w:val="00632E56"/>
    <w:rsid w:val="0063310A"/>
    <w:rsid w:val="00633915"/>
    <w:rsid w:val="0063430F"/>
    <w:rsid w:val="0063459B"/>
    <w:rsid w:val="00634934"/>
    <w:rsid w:val="00634BCA"/>
    <w:rsid w:val="006351AA"/>
    <w:rsid w:val="00635734"/>
    <w:rsid w:val="00635CBA"/>
    <w:rsid w:val="0063612A"/>
    <w:rsid w:val="0063692D"/>
    <w:rsid w:val="00636D95"/>
    <w:rsid w:val="00637BA7"/>
    <w:rsid w:val="00637C0B"/>
    <w:rsid w:val="006400E0"/>
    <w:rsid w:val="00640A52"/>
    <w:rsid w:val="00640F27"/>
    <w:rsid w:val="00641DB7"/>
    <w:rsid w:val="0064204B"/>
    <w:rsid w:val="00642673"/>
    <w:rsid w:val="00642806"/>
    <w:rsid w:val="00643071"/>
    <w:rsid w:val="00643209"/>
    <w:rsid w:val="0064338B"/>
    <w:rsid w:val="00643EA5"/>
    <w:rsid w:val="006448C6"/>
    <w:rsid w:val="00645E19"/>
    <w:rsid w:val="006464A2"/>
    <w:rsid w:val="00646542"/>
    <w:rsid w:val="00647E5A"/>
    <w:rsid w:val="006500EC"/>
    <w:rsid w:val="006504F4"/>
    <w:rsid w:val="00650BDF"/>
    <w:rsid w:val="00650D80"/>
    <w:rsid w:val="00653722"/>
    <w:rsid w:val="0065387E"/>
    <w:rsid w:val="00653E1C"/>
    <w:rsid w:val="00653E75"/>
    <w:rsid w:val="00654BC9"/>
    <w:rsid w:val="0065512E"/>
    <w:rsid w:val="006552FD"/>
    <w:rsid w:val="0065561E"/>
    <w:rsid w:val="0065569A"/>
    <w:rsid w:val="00657B22"/>
    <w:rsid w:val="00657DE7"/>
    <w:rsid w:val="00660EDA"/>
    <w:rsid w:val="00661314"/>
    <w:rsid w:val="0066185A"/>
    <w:rsid w:val="0066188B"/>
    <w:rsid w:val="0066284C"/>
    <w:rsid w:val="00663A89"/>
    <w:rsid w:val="00663AF3"/>
    <w:rsid w:val="00664F91"/>
    <w:rsid w:val="006660B6"/>
    <w:rsid w:val="00666790"/>
    <w:rsid w:val="00666B6C"/>
    <w:rsid w:val="00666F77"/>
    <w:rsid w:val="006675E7"/>
    <w:rsid w:val="006705CB"/>
    <w:rsid w:val="00670A4B"/>
    <w:rsid w:val="00671385"/>
    <w:rsid w:val="00671741"/>
    <w:rsid w:val="00671F38"/>
    <w:rsid w:val="006726B5"/>
    <w:rsid w:val="006738A8"/>
    <w:rsid w:val="00673F7B"/>
    <w:rsid w:val="00674023"/>
    <w:rsid w:val="00675153"/>
    <w:rsid w:val="00675E4E"/>
    <w:rsid w:val="00676399"/>
    <w:rsid w:val="006767E1"/>
    <w:rsid w:val="00676C1B"/>
    <w:rsid w:val="00676DF8"/>
    <w:rsid w:val="00676FD3"/>
    <w:rsid w:val="0067715E"/>
    <w:rsid w:val="00677A64"/>
    <w:rsid w:val="00677E6F"/>
    <w:rsid w:val="0068215B"/>
    <w:rsid w:val="00682682"/>
    <w:rsid w:val="00682702"/>
    <w:rsid w:val="00682CD1"/>
    <w:rsid w:val="00683FEE"/>
    <w:rsid w:val="00684488"/>
    <w:rsid w:val="006845F3"/>
    <w:rsid w:val="0068574E"/>
    <w:rsid w:val="0068794D"/>
    <w:rsid w:val="00687CED"/>
    <w:rsid w:val="00690359"/>
    <w:rsid w:val="00691CC8"/>
    <w:rsid w:val="00692010"/>
    <w:rsid w:val="00692368"/>
    <w:rsid w:val="0069489A"/>
    <w:rsid w:val="006948D5"/>
    <w:rsid w:val="00694F24"/>
    <w:rsid w:val="006967AB"/>
    <w:rsid w:val="00697FE6"/>
    <w:rsid w:val="006A11AF"/>
    <w:rsid w:val="006A2EBC"/>
    <w:rsid w:val="006A509B"/>
    <w:rsid w:val="006A527C"/>
    <w:rsid w:val="006A5368"/>
    <w:rsid w:val="006A5EA0"/>
    <w:rsid w:val="006A69B2"/>
    <w:rsid w:val="006A6B08"/>
    <w:rsid w:val="006A6D99"/>
    <w:rsid w:val="006A6EE8"/>
    <w:rsid w:val="006A783B"/>
    <w:rsid w:val="006A7B33"/>
    <w:rsid w:val="006B090D"/>
    <w:rsid w:val="006B0C5D"/>
    <w:rsid w:val="006B26D0"/>
    <w:rsid w:val="006B2E25"/>
    <w:rsid w:val="006B3E9D"/>
    <w:rsid w:val="006B46EE"/>
    <w:rsid w:val="006B4E13"/>
    <w:rsid w:val="006B53FF"/>
    <w:rsid w:val="006B5404"/>
    <w:rsid w:val="006B5F49"/>
    <w:rsid w:val="006B65F0"/>
    <w:rsid w:val="006B6703"/>
    <w:rsid w:val="006B6887"/>
    <w:rsid w:val="006B68F5"/>
    <w:rsid w:val="006B6C4D"/>
    <w:rsid w:val="006B6F33"/>
    <w:rsid w:val="006B75DD"/>
    <w:rsid w:val="006C0788"/>
    <w:rsid w:val="006C167F"/>
    <w:rsid w:val="006C1DD9"/>
    <w:rsid w:val="006C2057"/>
    <w:rsid w:val="006C20F9"/>
    <w:rsid w:val="006C3095"/>
    <w:rsid w:val="006C331C"/>
    <w:rsid w:val="006C3362"/>
    <w:rsid w:val="006C45D6"/>
    <w:rsid w:val="006C4FA6"/>
    <w:rsid w:val="006C5767"/>
    <w:rsid w:val="006C5B35"/>
    <w:rsid w:val="006C5CAD"/>
    <w:rsid w:val="006C67E0"/>
    <w:rsid w:val="006C7156"/>
    <w:rsid w:val="006C7ABA"/>
    <w:rsid w:val="006D0354"/>
    <w:rsid w:val="006D0A69"/>
    <w:rsid w:val="006D0D60"/>
    <w:rsid w:val="006D0DAB"/>
    <w:rsid w:val="006D1122"/>
    <w:rsid w:val="006D3033"/>
    <w:rsid w:val="006D3477"/>
    <w:rsid w:val="006D3B10"/>
    <w:rsid w:val="006D3B34"/>
    <w:rsid w:val="006D3B97"/>
    <w:rsid w:val="006D3C00"/>
    <w:rsid w:val="006D4466"/>
    <w:rsid w:val="006D4A9A"/>
    <w:rsid w:val="006D7090"/>
    <w:rsid w:val="006D7E11"/>
    <w:rsid w:val="006E03B3"/>
    <w:rsid w:val="006E1252"/>
    <w:rsid w:val="006E1710"/>
    <w:rsid w:val="006E17FA"/>
    <w:rsid w:val="006E20FC"/>
    <w:rsid w:val="006E234B"/>
    <w:rsid w:val="006E2D61"/>
    <w:rsid w:val="006E3675"/>
    <w:rsid w:val="006E37A6"/>
    <w:rsid w:val="006E49A1"/>
    <w:rsid w:val="006E4A7F"/>
    <w:rsid w:val="006E4CF5"/>
    <w:rsid w:val="006E4EC7"/>
    <w:rsid w:val="006E669F"/>
    <w:rsid w:val="006E66BC"/>
    <w:rsid w:val="006E6BC8"/>
    <w:rsid w:val="006E7098"/>
    <w:rsid w:val="006F0B78"/>
    <w:rsid w:val="006F1A01"/>
    <w:rsid w:val="006F221C"/>
    <w:rsid w:val="006F2530"/>
    <w:rsid w:val="006F2F39"/>
    <w:rsid w:val="006F3174"/>
    <w:rsid w:val="006F3761"/>
    <w:rsid w:val="006F3D88"/>
    <w:rsid w:val="006F3FD7"/>
    <w:rsid w:val="006F418F"/>
    <w:rsid w:val="006F43CF"/>
    <w:rsid w:val="006F52A8"/>
    <w:rsid w:val="006F5390"/>
    <w:rsid w:val="006F60A9"/>
    <w:rsid w:val="006F6607"/>
    <w:rsid w:val="006F68ED"/>
    <w:rsid w:val="006F7A21"/>
    <w:rsid w:val="006F7A62"/>
    <w:rsid w:val="0070069A"/>
    <w:rsid w:val="00700E59"/>
    <w:rsid w:val="00702C6C"/>
    <w:rsid w:val="0070329F"/>
    <w:rsid w:val="0070336D"/>
    <w:rsid w:val="007035A6"/>
    <w:rsid w:val="0070374B"/>
    <w:rsid w:val="00703E2B"/>
    <w:rsid w:val="0070412A"/>
    <w:rsid w:val="0070436E"/>
    <w:rsid w:val="00704534"/>
    <w:rsid w:val="00704DF6"/>
    <w:rsid w:val="0070520F"/>
    <w:rsid w:val="0070550C"/>
    <w:rsid w:val="00705616"/>
    <w:rsid w:val="0070593E"/>
    <w:rsid w:val="00705DA7"/>
    <w:rsid w:val="0070651C"/>
    <w:rsid w:val="00706DE1"/>
    <w:rsid w:val="00707B3D"/>
    <w:rsid w:val="00710CA4"/>
    <w:rsid w:val="00710E51"/>
    <w:rsid w:val="00711943"/>
    <w:rsid w:val="00711983"/>
    <w:rsid w:val="00711FED"/>
    <w:rsid w:val="007132A3"/>
    <w:rsid w:val="007132B9"/>
    <w:rsid w:val="00713B60"/>
    <w:rsid w:val="00713FE4"/>
    <w:rsid w:val="00714827"/>
    <w:rsid w:val="007150D0"/>
    <w:rsid w:val="0071543C"/>
    <w:rsid w:val="00716421"/>
    <w:rsid w:val="00716B6C"/>
    <w:rsid w:val="0071709A"/>
    <w:rsid w:val="0072083F"/>
    <w:rsid w:val="0072096F"/>
    <w:rsid w:val="00720C4E"/>
    <w:rsid w:val="00722B10"/>
    <w:rsid w:val="00723B74"/>
    <w:rsid w:val="00724EFB"/>
    <w:rsid w:val="007251C2"/>
    <w:rsid w:val="007258D9"/>
    <w:rsid w:val="00725FA3"/>
    <w:rsid w:val="00726C75"/>
    <w:rsid w:val="00726C7A"/>
    <w:rsid w:val="00726E46"/>
    <w:rsid w:val="00727900"/>
    <w:rsid w:val="007303F5"/>
    <w:rsid w:val="00730BD5"/>
    <w:rsid w:val="0073282A"/>
    <w:rsid w:val="00732B57"/>
    <w:rsid w:val="00733194"/>
    <w:rsid w:val="007337B1"/>
    <w:rsid w:val="00733872"/>
    <w:rsid w:val="007340B7"/>
    <w:rsid w:val="0073419A"/>
    <w:rsid w:val="007348EB"/>
    <w:rsid w:val="00734A04"/>
    <w:rsid w:val="00734C8E"/>
    <w:rsid w:val="00734D05"/>
    <w:rsid w:val="00735D1E"/>
    <w:rsid w:val="00736465"/>
    <w:rsid w:val="00736BA4"/>
    <w:rsid w:val="00736C0D"/>
    <w:rsid w:val="00736F06"/>
    <w:rsid w:val="00737849"/>
    <w:rsid w:val="00740C93"/>
    <w:rsid w:val="007419C3"/>
    <w:rsid w:val="00742470"/>
    <w:rsid w:val="00742D8A"/>
    <w:rsid w:val="00742EA4"/>
    <w:rsid w:val="00742FCD"/>
    <w:rsid w:val="007433F4"/>
    <w:rsid w:val="0074345A"/>
    <w:rsid w:val="007436DB"/>
    <w:rsid w:val="0074399B"/>
    <w:rsid w:val="00743C8A"/>
    <w:rsid w:val="00743DB6"/>
    <w:rsid w:val="00744C74"/>
    <w:rsid w:val="00745534"/>
    <w:rsid w:val="00745833"/>
    <w:rsid w:val="00745BB6"/>
    <w:rsid w:val="007467A7"/>
    <w:rsid w:val="007469DD"/>
    <w:rsid w:val="00746BD2"/>
    <w:rsid w:val="0074741B"/>
    <w:rsid w:val="0074759E"/>
    <w:rsid w:val="007478EA"/>
    <w:rsid w:val="00750D7C"/>
    <w:rsid w:val="007513F9"/>
    <w:rsid w:val="007526D0"/>
    <w:rsid w:val="00753875"/>
    <w:rsid w:val="00753DF3"/>
    <w:rsid w:val="0075415C"/>
    <w:rsid w:val="00754421"/>
    <w:rsid w:val="007546B6"/>
    <w:rsid w:val="007548FE"/>
    <w:rsid w:val="00754FD0"/>
    <w:rsid w:val="007609C0"/>
    <w:rsid w:val="007618D7"/>
    <w:rsid w:val="00761E35"/>
    <w:rsid w:val="00762D97"/>
    <w:rsid w:val="00762EB7"/>
    <w:rsid w:val="0076312D"/>
    <w:rsid w:val="00763291"/>
    <w:rsid w:val="00763502"/>
    <w:rsid w:val="00763A20"/>
    <w:rsid w:val="00763B03"/>
    <w:rsid w:val="007641EE"/>
    <w:rsid w:val="00765732"/>
    <w:rsid w:val="00765E7F"/>
    <w:rsid w:val="00767040"/>
    <w:rsid w:val="00767E9C"/>
    <w:rsid w:val="007702B2"/>
    <w:rsid w:val="007706CF"/>
    <w:rsid w:val="00770A5D"/>
    <w:rsid w:val="007710F6"/>
    <w:rsid w:val="00771FED"/>
    <w:rsid w:val="00772304"/>
    <w:rsid w:val="00773210"/>
    <w:rsid w:val="00773393"/>
    <w:rsid w:val="00773D94"/>
    <w:rsid w:val="007740AC"/>
    <w:rsid w:val="007750DE"/>
    <w:rsid w:val="007755B0"/>
    <w:rsid w:val="00775A36"/>
    <w:rsid w:val="007760B9"/>
    <w:rsid w:val="007772E7"/>
    <w:rsid w:val="007800EB"/>
    <w:rsid w:val="007822A1"/>
    <w:rsid w:val="0078230B"/>
    <w:rsid w:val="00782C56"/>
    <w:rsid w:val="00783146"/>
    <w:rsid w:val="0078354B"/>
    <w:rsid w:val="00783C40"/>
    <w:rsid w:val="00785513"/>
    <w:rsid w:val="007855AE"/>
    <w:rsid w:val="007855D4"/>
    <w:rsid w:val="00785E1E"/>
    <w:rsid w:val="0078649D"/>
    <w:rsid w:val="00786C62"/>
    <w:rsid w:val="00790143"/>
    <w:rsid w:val="007913AB"/>
    <w:rsid w:val="007914F7"/>
    <w:rsid w:val="00791809"/>
    <w:rsid w:val="007919A9"/>
    <w:rsid w:val="00791AEB"/>
    <w:rsid w:val="00792756"/>
    <w:rsid w:val="00792FA7"/>
    <w:rsid w:val="00793E9C"/>
    <w:rsid w:val="0079424D"/>
    <w:rsid w:val="00794D3C"/>
    <w:rsid w:val="007952E0"/>
    <w:rsid w:val="007959F4"/>
    <w:rsid w:val="007960FC"/>
    <w:rsid w:val="00796FDD"/>
    <w:rsid w:val="0079701B"/>
    <w:rsid w:val="007A0BDA"/>
    <w:rsid w:val="007A0FC2"/>
    <w:rsid w:val="007A13F7"/>
    <w:rsid w:val="007A18DB"/>
    <w:rsid w:val="007A1D1E"/>
    <w:rsid w:val="007A3CF9"/>
    <w:rsid w:val="007A457E"/>
    <w:rsid w:val="007A4B03"/>
    <w:rsid w:val="007A533C"/>
    <w:rsid w:val="007A57CD"/>
    <w:rsid w:val="007A5A56"/>
    <w:rsid w:val="007A5C9A"/>
    <w:rsid w:val="007A6BA8"/>
    <w:rsid w:val="007A6F50"/>
    <w:rsid w:val="007A79A6"/>
    <w:rsid w:val="007A7FB8"/>
    <w:rsid w:val="007B053D"/>
    <w:rsid w:val="007B0CD2"/>
    <w:rsid w:val="007B0F4E"/>
    <w:rsid w:val="007B112A"/>
    <w:rsid w:val="007B1625"/>
    <w:rsid w:val="007B181D"/>
    <w:rsid w:val="007B19A9"/>
    <w:rsid w:val="007B1DBB"/>
    <w:rsid w:val="007B24BF"/>
    <w:rsid w:val="007B2933"/>
    <w:rsid w:val="007B3704"/>
    <w:rsid w:val="007B4387"/>
    <w:rsid w:val="007B6C0A"/>
    <w:rsid w:val="007B706E"/>
    <w:rsid w:val="007B71B7"/>
    <w:rsid w:val="007B71EB"/>
    <w:rsid w:val="007B7B50"/>
    <w:rsid w:val="007C0520"/>
    <w:rsid w:val="007C09F9"/>
    <w:rsid w:val="007C1045"/>
    <w:rsid w:val="007C14FC"/>
    <w:rsid w:val="007C1874"/>
    <w:rsid w:val="007C2953"/>
    <w:rsid w:val="007C2BE8"/>
    <w:rsid w:val="007C2D5D"/>
    <w:rsid w:val="007C2DE1"/>
    <w:rsid w:val="007C31E6"/>
    <w:rsid w:val="007C37F5"/>
    <w:rsid w:val="007C3951"/>
    <w:rsid w:val="007C42B6"/>
    <w:rsid w:val="007C4501"/>
    <w:rsid w:val="007C49AC"/>
    <w:rsid w:val="007C5969"/>
    <w:rsid w:val="007C5DCF"/>
    <w:rsid w:val="007C6205"/>
    <w:rsid w:val="007C678A"/>
    <w:rsid w:val="007C686A"/>
    <w:rsid w:val="007C728E"/>
    <w:rsid w:val="007C7E4E"/>
    <w:rsid w:val="007D0BB4"/>
    <w:rsid w:val="007D1AB7"/>
    <w:rsid w:val="007D1ABB"/>
    <w:rsid w:val="007D2C53"/>
    <w:rsid w:val="007D3CA3"/>
    <w:rsid w:val="007D3D60"/>
    <w:rsid w:val="007D45CE"/>
    <w:rsid w:val="007D4604"/>
    <w:rsid w:val="007D539A"/>
    <w:rsid w:val="007D573F"/>
    <w:rsid w:val="007D599A"/>
    <w:rsid w:val="007D5A6E"/>
    <w:rsid w:val="007D5CA0"/>
    <w:rsid w:val="007D6CA2"/>
    <w:rsid w:val="007D71DB"/>
    <w:rsid w:val="007D7802"/>
    <w:rsid w:val="007E040B"/>
    <w:rsid w:val="007E15CD"/>
    <w:rsid w:val="007E184E"/>
    <w:rsid w:val="007E1980"/>
    <w:rsid w:val="007E1FD3"/>
    <w:rsid w:val="007E281C"/>
    <w:rsid w:val="007E3648"/>
    <w:rsid w:val="007E3E78"/>
    <w:rsid w:val="007E4B76"/>
    <w:rsid w:val="007E4CFF"/>
    <w:rsid w:val="007E4FC7"/>
    <w:rsid w:val="007E5540"/>
    <w:rsid w:val="007E5EA8"/>
    <w:rsid w:val="007E71DA"/>
    <w:rsid w:val="007E7629"/>
    <w:rsid w:val="007E78AC"/>
    <w:rsid w:val="007E79A5"/>
    <w:rsid w:val="007F0725"/>
    <w:rsid w:val="007F0CF1"/>
    <w:rsid w:val="007F12A5"/>
    <w:rsid w:val="007F2075"/>
    <w:rsid w:val="007F2278"/>
    <w:rsid w:val="007F2B59"/>
    <w:rsid w:val="007F2FE4"/>
    <w:rsid w:val="007F3337"/>
    <w:rsid w:val="007F3A41"/>
    <w:rsid w:val="007F45F1"/>
    <w:rsid w:val="007F4CF1"/>
    <w:rsid w:val="007F5993"/>
    <w:rsid w:val="007F758D"/>
    <w:rsid w:val="007F7879"/>
    <w:rsid w:val="007F7D52"/>
    <w:rsid w:val="00800040"/>
    <w:rsid w:val="008006C2"/>
    <w:rsid w:val="00801B46"/>
    <w:rsid w:val="00802565"/>
    <w:rsid w:val="008047BC"/>
    <w:rsid w:val="0080511A"/>
    <w:rsid w:val="00805E17"/>
    <w:rsid w:val="0080654C"/>
    <w:rsid w:val="00807105"/>
    <w:rsid w:val="008071C6"/>
    <w:rsid w:val="00810194"/>
    <w:rsid w:val="00811FBE"/>
    <w:rsid w:val="00812C19"/>
    <w:rsid w:val="00813253"/>
    <w:rsid w:val="00813A80"/>
    <w:rsid w:val="00814812"/>
    <w:rsid w:val="00815DB1"/>
    <w:rsid w:val="008163B1"/>
    <w:rsid w:val="00816EDC"/>
    <w:rsid w:val="00817A00"/>
    <w:rsid w:val="00817CB0"/>
    <w:rsid w:val="008207DC"/>
    <w:rsid w:val="00820A77"/>
    <w:rsid w:val="00821302"/>
    <w:rsid w:val="00822324"/>
    <w:rsid w:val="0082264E"/>
    <w:rsid w:val="0082270C"/>
    <w:rsid w:val="00822DAD"/>
    <w:rsid w:val="0082316E"/>
    <w:rsid w:val="00823771"/>
    <w:rsid w:val="0082389D"/>
    <w:rsid w:val="008238F0"/>
    <w:rsid w:val="00823CE8"/>
    <w:rsid w:val="00824977"/>
    <w:rsid w:val="00825070"/>
    <w:rsid w:val="00825089"/>
    <w:rsid w:val="00826C96"/>
    <w:rsid w:val="008270C4"/>
    <w:rsid w:val="00827947"/>
    <w:rsid w:val="00830376"/>
    <w:rsid w:val="0083074E"/>
    <w:rsid w:val="0083075A"/>
    <w:rsid w:val="00830977"/>
    <w:rsid w:val="008309E4"/>
    <w:rsid w:val="008313C2"/>
    <w:rsid w:val="00831623"/>
    <w:rsid w:val="00832404"/>
    <w:rsid w:val="00832AC6"/>
    <w:rsid w:val="008331DB"/>
    <w:rsid w:val="00833D00"/>
    <w:rsid w:val="00834766"/>
    <w:rsid w:val="00834F35"/>
    <w:rsid w:val="00835435"/>
    <w:rsid w:val="00835DB3"/>
    <w:rsid w:val="00835DB6"/>
    <w:rsid w:val="0083617B"/>
    <w:rsid w:val="00836281"/>
    <w:rsid w:val="008363DA"/>
    <w:rsid w:val="00836739"/>
    <w:rsid w:val="00836758"/>
    <w:rsid w:val="00837076"/>
    <w:rsid w:val="008371BD"/>
    <w:rsid w:val="008402B9"/>
    <w:rsid w:val="00841E57"/>
    <w:rsid w:val="00841FD1"/>
    <w:rsid w:val="00842B1B"/>
    <w:rsid w:val="00843DF3"/>
    <w:rsid w:val="00844951"/>
    <w:rsid w:val="00845575"/>
    <w:rsid w:val="00845751"/>
    <w:rsid w:val="008468AC"/>
    <w:rsid w:val="00847966"/>
    <w:rsid w:val="00847C57"/>
    <w:rsid w:val="00850105"/>
    <w:rsid w:val="008504A8"/>
    <w:rsid w:val="00850DBF"/>
    <w:rsid w:val="00850EA8"/>
    <w:rsid w:val="008511BA"/>
    <w:rsid w:val="0085195C"/>
    <w:rsid w:val="00851AC7"/>
    <w:rsid w:val="0085282E"/>
    <w:rsid w:val="0085376A"/>
    <w:rsid w:val="00853F48"/>
    <w:rsid w:val="0085526A"/>
    <w:rsid w:val="008554B2"/>
    <w:rsid w:val="00855636"/>
    <w:rsid w:val="008563E2"/>
    <w:rsid w:val="00857EBB"/>
    <w:rsid w:val="008601D3"/>
    <w:rsid w:val="008604C1"/>
    <w:rsid w:val="008623B1"/>
    <w:rsid w:val="0086243B"/>
    <w:rsid w:val="0086324B"/>
    <w:rsid w:val="008632A2"/>
    <w:rsid w:val="008637AC"/>
    <w:rsid w:val="008639A2"/>
    <w:rsid w:val="00864F70"/>
    <w:rsid w:val="0086538D"/>
    <w:rsid w:val="00865970"/>
    <w:rsid w:val="00865D2D"/>
    <w:rsid w:val="00865EFF"/>
    <w:rsid w:val="008666CB"/>
    <w:rsid w:val="00867F15"/>
    <w:rsid w:val="008700F0"/>
    <w:rsid w:val="00870625"/>
    <w:rsid w:val="00870C91"/>
    <w:rsid w:val="00870FF0"/>
    <w:rsid w:val="0087125E"/>
    <w:rsid w:val="0087139A"/>
    <w:rsid w:val="0087198C"/>
    <w:rsid w:val="00871AA6"/>
    <w:rsid w:val="008725F7"/>
    <w:rsid w:val="00872C1F"/>
    <w:rsid w:val="00872F5A"/>
    <w:rsid w:val="00873130"/>
    <w:rsid w:val="0087316D"/>
    <w:rsid w:val="00873B42"/>
    <w:rsid w:val="00873D88"/>
    <w:rsid w:val="008749C4"/>
    <w:rsid w:val="008754EB"/>
    <w:rsid w:val="00875BBD"/>
    <w:rsid w:val="00875CD7"/>
    <w:rsid w:val="00875D72"/>
    <w:rsid w:val="00876633"/>
    <w:rsid w:val="00877265"/>
    <w:rsid w:val="00877817"/>
    <w:rsid w:val="00880EAE"/>
    <w:rsid w:val="00881322"/>
    <w:rsid w:val="00881406"/>
    <w:rsid w:val="00882277"/>
    <w:rsid w:val="00882738"/>
    <w:rsid w:val="00882C92"/>
    <w:rsid w:val="00883F00"/>
    <w:rsid w:val="00884786"/>
    <w:rsid w:val="00884AE0"/>
    <w:rsid w:val="00884CB2"/>
    <w:rsid w:val="00884D1D"/>
    <w:rsid w:val="00884F48"/>
    <w:rsid w:val="008856D8"/>
    <w:rsid w:val="00885D18"/>
    <w:rsid w:val="008863F3"/>
    <w:rsid w:val="00886620"/>
    <w:rsid w:val="00886709"/>
    <w:rsid w:val="00886D2B"/>
    <w:rsid w:val="00887E33"/>
    <w:rsid w:val="00890077"/>
    <w:rsid w:val="0089055F"/>
    <w:rsid w:val="00890694"/>
    <w:rsid w:val="00890756"/>
    <w:rsid w:val="00890B17"/>
    <w:rsid w:val="0089131D"/>
    <w:rsid w:val="00891C41"/>
    <w:rsid w:val="0089278F"/>
    <w:rsid w:val="00892B88"/>
    <w:rsid w:val="00892BB6"/>
    <w:rsid w:val="00892D8B"/>
    <w:rsid w:val="00892E82"/>
    <w:rsid w:val="00892F88"/>
    <w:rsid w:val="0089416E"/>
    <w:rsid w:val="008954BE"/>
    <w:rsid w:val="008960F3"/>
    <w:rsid w:val="0089762C"/>
    <w:rsid w:val="00897955"/>
    <w:rsid w:val="008A093B"/>
    <w:rsid w:val="008A09E9"/>
    <w:rsid w:val="008A150D"/>
    <w:rsid w:val="008A1EED"/>
    <w:rsid w:val="008A2477"/>
    <w:rsid w:val="008A2AD9"/>
    <w:rsid w:val="008A3A77"/>
    <w:rsid w:val="008A3BC9"/>
    <w:rsid w:val="008A3F05"/>
    <w:rsid w:val="008A456F"/>
    <w:rsid w:val="008A5E82"/>
    <w:rsid w:val="008A5FF6"/>
    <w:rsid w:val="008A6413"/>
    <w:rsid w:val="008A64E0"/>
    <w:rsid w:val="008A6B3D"/>
    <w:rsid w:val="008A6E64"/>
    <w:rsid w:val="008A70F4"/>
    <w:rsid w:val="008A7897"/>
    <w:rsid w:val="008A7DDC"/>
    <w:rsid w:val="008B02E4"/>
    <w:rsid w:val="008B0438"/>
    <w:rsid w:val="008B0555"/>
    <w:rsid w:val="008B079C"/>
    <w:rsid w:val="008B08DF"/>
    <w:rsid w:val="008B13AD"/>
    <w:rsid w:val="008B19A4"/>
    <w:rsid w:val="008B1AFD"/>
    <w:rsid w:val="008B1B25"/>
    <w:rsid w:val="008B1C43"/>
    <w:rsid w:val="008B3434"/>
    <w:rsid w:val="008B44C7"/>
    <w:rsid w:val="008B4E0B"/>
    <w:rsid w:val="008B68E3"/>
    <w:rsid w:val="008B6CC2"/>
    <w:rsid w:val="008B766C"/>
    <w:rsid w:val="008B7C9F"/>
    <w:rsid w:val="008C0F19"/>
    <w:rsid w:val="008C16FC"/>
    <w:rsid w:val="008C1B58"/>
    <w:rsid w:val="008C1CAA"/>
    <w:rsid w:val="008C1DDC"/>
    <w:rsid w:val="008C23C1"/>
    <w:rsid w:val="008C28C9"/>
    <w:rsid w:val="008C307F"/>
    <w:rsid w:val="008C30CC"/>
    <w:rsid w:val="008C33E1"/>
    <w:rsid w:val="008C381C"/>
    <w:rsid w:val="008C39AE"/>
    <w:rsid w:val="008C4153"/>
    <w:rsid w:val="008C4248"/>
    <w:rsid w:val="008C453A"/>
    <w:rsid w:val="008C4E62"/>
    <w:rsid w:val="008C50EE"/>
    <w:rsid w:val="008C5177"/>
    <w:rsid w:val="008C51C6"/>
    <w:rsid w:val="008C590D"/>
    <w:rsid w:val="008C5D64"/>
    <w:rsid w:val="008C7CB9"/>
    <w:rsid w:val="008D056E"/>
    <w:rsid w:val="008D151B"/>
    <w:rsid w:val="008D16A0"/>
    <w:rsid w:val="008D2736"/>
    <w:rsid w:val="008D39BE"/>
    <w:rsid w:val="008D444C"/>
    <w:rsid w:val="008D499F"/>
    <w:rsid w:val="008D507A"/>
    <w:rsid w:val="008D56FA"/>
    <w:rsid w:val="008D5743"/>
    <w:rsid w:val="008D5B6D"/>
    <w:rsid w:val="008D60D4"/>
    <w:rsid w:val="008D6349"/>
    <w:rsid w:val="008D6608"/>
    <w:rsid w:val="008D66B4"/>
    <w:rsid w:val="008D6777"/>
    <w:rsid w:val="008D6F09"/>
    <w:rsid w:val="008E031B"/>
    <w:rsid w:val="008E0FB4"/>
    <w:rsid w:val="008E1445"/>
    <w:rsid w:val="008E1499"/>
    <w:rsid w:val="008E24A5"/>
    <w:rsid w:val="008E2F96"/>
    <w:rsid w:val="008E31F9"/>
    <w:rsid w:val="008E41CF"/>
    <w:rsid w:val="008E439C"/>
    <w:rsid w:val="008E490F"/>
    <w:rsid w:val="008E4B3A"/>
    <w:rsid w:val="008E4E76"/>
    <w:rsid w:val="008E64F1"/>
    <w:rsid w:val="008E6AD8"/>
    <w:rsid w:val="008E6BA6"/>
    <w:rsid w:val="008E6D26"/>
    <w:rsid w:val="008E7029"/>
    <w:rsid w:val="008E70E8"/>
    <w:rsid w:val="008E7387"/>
    <w:rsid w:val="008E7EF6"/>
    <w:rsid w:val="008F03C3"/>
    <w:rsid w:val="008F03DC"/>
    <w:rsid w:val="008F1B6F"/>
    <w:rsid w:val="008F1F98"/>
    <w:rsid w:val="008F27E9"/>
    <w:rsid w:val="008F2AB7"/>
    <w:rsid w:val="008F2B3C"/>
    <w:rsid w:val="008F4766"/>
    <w:rsid w:val="008F48F5"/>
    <w:rsid w:val="008F4C1B"/>
    <w:rsid w:val="008F6758"/>
    <w:rsid w:val="008F675B"/>
    <w:rsid w:val="008F69EE"/>
    <w:rsid w:val="008F6BDA"/>
    <w:rsid w:val="008F7D7C"/>
    <w:rsid w:val="008F7E55"/>
    <w:rsid w:val="00900302"/>
    <w:rsid w:val="00901DE4"/>
    <w:rsid w:val="00902F01"/>
    <w:rsid w:val="00903109"/>
    <w:rsid w:val="009037B0"/>
    <w:rsid w:val="009038F0"/>
    <w:rsid w:val="00903C1D"/>
    <w:rsid w:val="00903C63"/>
    <w:rsid w:val="00903F00"/>
    <w:rsid w:val="009040DD"/>
    <w:rsid w:val="0090423D"/>
    <w:rsid w:val="0090424C"/>
    <w:rsid w:val="00904D7A"/>
    <w:rsid w:val="00905B47"/>
    <w:rsid w:val="00910178"/>
    <w:rsid w:val="00910F23"/>
    <w:rsid w:val="0091125F"/>
    <w:rsid w:val="00911BBD"/>
    <w:rsid w:val="00912E77"/>
    <w:rsid w:val="009130E3"/>
    <w:rsid w:val="0091331C"/>
    <w:rsid w:val="00913820"/>
    <w:rsid w:val="0091489F"/>
    <w:rsid w:val="00914E1E"/>
    <w:rsid w:val="00914F78"/>
    <w:rsid w:val="00917B06"/>
    <w:rsid w:val="009202FF"/>
    <w:rsid w:val="0092117B"/>
    <w:rsid w:val="009213E2"/>
    <w:rsid w:val="00921B3E"/>
    <w:rsid w:val="00921F0C"/>
    <w:rsid w:val="009231AF"/>
    <w:rsid w:val="009232D6"/>
    <w:rsid w:val="009235BD"/>
    <w:rsid w:val="009238A0"/>
    <w:rsid w:val="00924EC7"/>
    <w:rsid w:val="00925DBD"/>
    <w:rsid w:val="009260B7"/>
    <w:rsid w:val="0092687E"/>
    <w:rsid w:val="009272AF"/>
    <w:rsid w:val="009279DE"/>
    <w:rsid w:val="00930116"/>
    <w:rsid w:val="00930E0F"/>
    <w:rsid w:val="009322C5"/>
    <w:rsid w:val="00933378"/>
    <w:rsid w:val="009344AC"/>
    <w:rsid w:val="0093617A"/>
    <w:rsid w:val="009363C1"/>
    <w:rsid w:val="0093645F"/>
    <w:rsid w:val="009364EF"/>
    <w:rsid w:val="00937D49"/>
    <w:rsid w:val="00937F63"/>
    <w:rsid w:val="00940304"/>
    <w:rsid w:val="00941693"/>
    <w:rsid w:val="00941859"/>
    <w:rsid w:val="0094212C"/>
    <w:rsid w:val="0094221E"/>
    <w:rsid w:val="0094443D"/>
    <w:rsid w:val="009448A2"/>
    <w:rsid w:val="00945044"/>
    <w:rsid w:val="0094597A"/>
    <w:rsid w:val="00947D2C"/>
    <w:rsid w:val="0095263E"/>
    <w:rsid w:val="009528F8"/>
    <w:rsid w:val="0095297A"/>
    <w:rsid w:val="00953524"/>
    <w:rsid w:val="009535D4"/>
    <w:rsid w:val="00953637"/>
    <w:rsid w:val="00954689"/>
    <w:rsid w:val="0095493D"/>
    <w:rsid w:val="00956859"/>
    <w:rsid w:val="00956AFE"/>
    <w:rsid w:val="00956E40"/>
    <w:rsid w:val="00957048"/>
    <w:rsid w:val="00957090"/>
    <w:rsid w:val="0095739D"/>
    <w:rsid w:val="00957A26"/>
    <w:rsid w:val="00960236"/>
    <w:rsid w:val="00961334"/>
    <w:rsid w:val="009617C9"/>
    <w:rsid w:val="00961A4F"/>
    <w:rsid w:val="00961C93"/>
    <w:rsid w:val="00961EA0"/>
    <w:rsid w:val="00962669"/>
    <w:rsid w:val="0096372A"/>
    <w:rsid w:val="00963F2C"/>
    <w:rsid w:val="00963F81"/>
    <w:rsid w:val="0096449F"/>
    <w:rsid w:val="009647E0"/>
    <w:rsid w:val="00965148"/>
    <w:rsid w:val="00965324"/>
    <w:rsid w:val="00965DE2"/>
    <w:rsid w:val="0097091E"/>
    <w:rsid w:val="00971F76"/>
    <w:rsid w:val="009729C1"/>
    <w:rsid w:val="00972FC6"/>
    <w:rsid w:val="00974A70"/>
    <w:rsid w:val="00975094"/>
    <w:rsid w:val="009755FF"/>
    <w:rsid w:val="009760D3"/>
    <w:rsid w:val="00976BF5"/>
    <w:rsid w:val="00977132"/>
    <w:rsid w:val="00980190"/>
    <w:rsid w:val="009807E6"/>
    <w:rsid w:val="009817C4"/>
    <w:rsid w:val="0098187B"/>
    <w:rsid w:val="00981A4B"/>
    <w:rsid w:val="00982501"/>
    <w:rsid w:val="009828D9"/>
    <w:rsid w:val="009829BE"/>
    <w:rsid w:val="00983802"/>
    <w:rsid w:val="009841D8"/>
    <w:rsid w:val="00984750"/>
    <w:rsid w:val="00984B6A"/>
    <w:rsid w:val="009854A6"/>
    <w:rsid w:val="009858EC"/>
    <w:rsid w:val="009876A0"/>
    <w:rsid w:val="009877D3"/>
    <w:rsid w:val="009902B0"/>
    <w:rsid w:val="0099162C"/>
    <w:rsid w:val="009917CF"/>
    <w:rsid w:val="00991F35"/>
    <w:rsid w:val="00992343"/>
    <w:rsid w:val="0099363F"/>
    <w:rsid w:val="009936D5"/>
    <w:rsid w:val="00994D7E"/>
    <w:rsid w:val="00994E8F"/>
    <w:rsid w:val="009951DC"/>
    <w:rsid w:val="00995658"/>
    <w:rsid w:val="0099580A"/>
    <w:rsid w:val="009959BB"/>
    <w:rsid w:val="00995A06"/>
    <w:rsid w:val="00996287"/>
    <w:rsid w:val="00996EFF"/>
    <w:rsid w:val="00996FE8"/>
    <w:rsid w:val="00997158"/>
    <w:rsid w:val="0099778E"/>
    <w:rsid w:val="00997AF0"/>
    <w:rsid w:val="009A0186"/>
    <w:rsid w:val="009A0F6F"/>
    <w:rsid w:val="009A1688"/>
    <w:rsid w:val="009A198A"/>
    <w:rsid w:val="009A1D14"/>
    <w:rsid w:val="009A1F7E"/>
    <w:rsid w:val="009A3002"/>
    <w:rsid w:val="009A383B"/>
    <w:rsid w:val="009A3A7C"/>
    <w:rsid w:val="009A3F69"/>
    <w:rsid w:val="009A4AE1"/>
    <w:rsid w:val="009A4B09"/>
    <w:rsid w:val="009A5049"/>
    <w:rsid w:val="009A5172"/>
    <w:rsid w:val="009A5CCB"/>
    <w:rsid w:val="009A636D"/>
    <w:rsid w:val="009A6C2F"/>
    <w:rsid w:val="009A72D3"/>
    <w:rsid w:val="009A76BF"/>
    <w:rsid w:val="009A77EC"/>
    <w:rsid w:val="009A7AAA"/>
    <w:rsid w:val="009A7E0F"/>
    <w:rsid w:val="009A7EBB"/>
    <w:rsid w:val="009A7FD1"/>
    <w:rsid w:val="009B042B"/>
    <w:rsid w:val="009B071D"/>
    <w:rsid w:val="009B0836"/>
    <w:rsid w:val="009B0959"/>
    <w:rsid w:val="009B1273"/>
    <w:rsid w:val="009B1794"/>
    <w:rsid w:val="009B1982"/>
    <w:rsid w:val="009B2ADB"/>
    <w:rsid w:val="009B394A"/>
    <w:rsid w:val="009B3FBE"/>
    <w:rsid w:val="009B603A"/>
    <w:rsid w:val="009B65BA"/>
    <w:rsid w:val="009B7867"/>
    <w:rsid w:val="009B7BC5"/>
    <w:rsid w:val="009B7D2E"/>
    <w:rsid w:val="009C02E0"/>
    <w:rsid w:val="009C048F"/>
    <w:rsid w:val="009C0538"/>
    <w:rsid w:val="009C0BD2"/>
    <w:rsid w:val="009C0D7A"/>
    <w:rsid w:val="009C1193"/>
    <w:rsid w:val="009C29EB"/>
    <w:rsid w:val="009C2B5D"/>
    <w:rsid w:val="009C2D0E"/>
    <w:rsid w:val="009C35AA"/>
    <w:rsid w:val="009C383F"/>
    <w:rsid w:val="009C3BC1"/>
    <w:rsid w:val="009C3DAC"/>
    <w:rsid w:val="009C42E0"/>
    <w:rsid w:val="009C4A33"/>
    <w:rsid w:val="009C527C"/>
    <w:rsid w:val="009C52E9"/>
    <w:rsid w:val="009C62B8"/>
    <w:rsid w:val="009C666C"/>
    <w:rsid w:val="009C6DBF"/>
    <w:rsid w:val="009C7A0C"/>
    <w:rsid w:val="009C7C92"/>
    <w:rsid w:val="009D007F"/>
    <w:rsid w:val="009D1213"/>
    <w:rsid w:val="009D27CC"/>
    <w:rsid w:val="009D2A6C"/>
    <w:rsid w:val="009D373C"/>
    <w:rsid w:val="009D3A11"/>
    <w:rsid w:val="009D3A5E"/>
    <w:rsid w:val="009D3F4C"/>
    <w:rsid w:val="009D4A78"/>
    <w:rsid w:val="009D4FBA"/>
    <w:rsid w:val="009D5362"/>
    <w:rsid w:val="009D5916"/>
    <w:rsid w:val="009D69A6"/>
    <w:rsid w:val="009D6E4E"/>
    <w:rsid w:val="009D71D2"/>
    <w:rsid w:val="009D77C8"/>
    <w:rsid w:val="009E02EA"/>
    <w:rsid w:val="009E0E1D"/>
    <w:rsid w:val="009E1415"/>
    <w:rsid w:val="009E38F6"/>
    <w:rsid w:val="009E4286"/>
    <w:rsid w:val="009E513E"/>
    <w:rsid w:val="009E52BD"/>
    <w:rsid w:val="009E5889"/>
    <w:rsid w:val="009E6116"/>
    <w:rsid w:val="009E7AD6"/>
    <w:rsid w:val="009F0413"/>
    <w:rsid w:val="009F133D"/>
    <w:rsid w:val="009F152C"/>
    <w:rsid w:val="009F1878"/>
    <w:rsid w:val="009F1A5B"/>
    <w:rsid w:val="009F21C2"/>
    <w:rsid w:val="009F2907"/>
    <w:rsid w:val="009F30A0"/>
    <w:rsid w:val="009F3592"/>
    <w:rsid w:val="009F3892"/>
    <w:rsid w:val="009F5D49"/>
    <w:rsid w:val="009F6603"/>
    <w:rsid w:val="009F6896"/>
    <w:rsid w:val="009F6DD4"/>
    <w:rsid w:val="009F7044"/>
    <w:rsid w:val="009F741D"/>
    <w:rsid w:val="009F79A3"/>
    <w:rsid w:val="009F7E10"/>
    <w:rsid w:val="00A02E43"/>
    <w:rsid w:val="00A034D6"/>
    <w:rsid w:val="00A04117"/>
    <w:rsid w:val="00A04D20"/>
    <w:rsid w:val="00A04DFD"/>
    <w:rsid w:val="00A05E5B"/>
    <w:rsid w:val="00A061CD"/>
    <w:rsid w:val="00A065F9"/>
    <w:rsid w:val="00A0673B"/>
    <w:rsid w:val="00A07266"/>
    <w:rsid w:val="00A0785C"/>
    <w:rsid w:val="00A07CC7"/>
    <w:rsid w:val="00A07D13"/>
    <w:rsid w:val="00A07F34"/>
    <w:rsid w:val="00A104ED"/>
    <w:rsid w:val="00A11956"/>
    <w:rsid w:val="00A1254C"/>
    <w:rsid w:val="00A12841"/>
    <w:rsid w:val="00A14532"/>
    <w:rsid w:val="00A147E1"/>
    <w:rsid w:val="00A15713"/>
    <w:rsid w:val="00A1698A"/>
    <w:rsid w:val="00A16B05"/>
    <w:rsid w:val="00A16DFE"/>
    <w:rsid w:val="00A1716E"/>
    <w:rsid w:val="00A171A1"/>
    <w:rsid w:val="00A2059B"/>
    <w:rsid w:val="00A207ED"/>
    <w:rsid w:val="00A20827"/>
    <w:rsid w:val="00A21690"/>
    <w:rsid w:val="00A21A9B"/>
    <w:rsid w:val="00A22154"/>
    <w:rsid w:val="00A22455"/>
    <w:rsid w:val="00A232E3"/>
    <w:rsid w:val="00A23E51"/>
    <w:rsid w:val="00A23F99"/>
    <w:rsid w:val="00A25001"/>
    <w:rsid w:val="00A251AF"/>
    <w:rsid w:val="00A25C38"/>
    <w:rsid w:val="00A270DD"/>
    <w:rsid w:val="00A27478"/>
    <w:rsid w:val="00A279BC"/>
    <w:rsid w:val="00A27A4E"/>
    <w:rsid w:val="00A317FB"/>
    <w:rsid w:val="00A323D9"/>
    <w:rsid w:val="00A33B22"/>
    <w:rsid w:val="00A33BF4"/>
    <w:rsid w:val="00A36776"/>
    <w:rsid w:val="00A36BBE"/>
    <w:rsid w:val="00A373F2"/>
    <w:rsid w:val="00A4022F"/>
    <w:rsid w:val="00A41388"/>
    <w:rsid w:val="00A41AF1"/>
    <w:rsid w:val="00A41B0E"/>
    <w:rsid w:val="00A423B9"/>
    <w:rsid w:val="00A42C27"/>
    <w:rsid w:val="00A42D6E"/>
    <w:rsid w:val="00A42DAC"/>
    <w:rsid w:val="00A4307A"/>
    <w:rsid w:val="00A43162"/>
    <w:rsid w:val="00A4330C"/>
    <w:rsid w:val="00A43628"/>
    <w:rsid w:val="00A43ADF"/>
    <w:rsid w:val="00A4525A"/>
    <w:rsid w:val="00A46873"/>
    <w:rsid w:val="00A47EBB"/>
    <w:rsid w:val="00A50530"/>
    <w:rsid w:val="00A51CDD"/>
    <w:rsid w:val="00A52F03"/>
    <w:rsid w:val="00A52F07"/>
    <w:rsid w:val="00A52FDF"/>
    <w:rsid w:val="00A55071"/>
    <w:rsid w:val="00A555EC"/>
    <w:rsid w:val="00A55C8A"/>
    <w:rsid w:val="00A55CB2"/>
    <w:rsid w:val="00A56126"/>
    <w:rsid w:val="00A56740"/>
    <w:rsid w:val="00A570FF"/>
    <w:rsid w:val="00A57C7C"/>
    <w:rsid w:val="00A57F66"/>
    <w:rsid w:val="00A62151"/>
    <w:rsid w:val="00A62C79"/>
    <w:rsid w:val="00A63E30"/>
    <w:rsid w:val="00A64BA5"/>
    <w:rsid w:val="00A65D78"/>
    <w:rsid w:val="00A662BD"/>
    <w:rsid w:val="00A662EE"/>
    <w:rsid w:val="00A66A49"/>
    <w:rsid w:val="00A6730D"/>
    <w:rsid w:val="00A67829"/>
    <w:rsid w:val="00A70776"/>
    <w:rsid w:val="00A70DF0"/>
    <w:rsid w:val="00A713F9"/>
    <w:rsid w:val="00A715F0"/>
    <w:rsid w:val="00A71625"/>
    <w:rsid w:val="00A71656"/>
    <w:rsid w:val="00A71B9B"/>
    <w:rsid w:val="00A71DCB"/>
    <w:rsid w:val="00A7258A"/>
    <w:rsid w:val="00A72A58"/>
    <w:rsid w:val="00A7374D"/>
    <w:rsid w:val="00A743C9"/>
    <w:rsid w:val="00A743FC"/>
    <w:rsid w:val="00A74FBC"/>
    <w:rsid w:val="00A751B9"/>
    <w:rsid w:val="00A751C7"/>
    <w:rsid w:val="00A76976"/>
    <w:rsid w:val="00A76D9A"/>
    <w:rsid w:val="00A77CFF"/>
    <w:rsid w:val="00A800AD"/>
    <w:rsid w:val="00A80EA1"/>
    <w:rsid w:val="00A81F36"/>
    <w:rsid w:val="00A826B0"/>
    <w:rsid w:val="00A828B2"/>
    <w:rsid w:val="00A82DC8"/>
    <w:rsid w:val="00A83A90"/>
    <w:rsid w:val="00A84014"/>
    <w:rsid w:val="00A84D2D"/>
    <w:rsid w:val="00A86686"/>
    <w:rsid w:val="00A86EC4"/>
    <w:rsid w:val="00A86F37"/>
    <w:rsid w:val="00A87844"/>
    <w:rsid w:val="00A903A8"/>
    <w:rsid w:val="00A90C0D"/>
    <w:rsid w:val="00A911B5"/>
    <w:rsid w:val="00A91B58"/>
    <w:rsid w:val="00A94790"/>
    <w:rsid w:val="00A948CE"/>
    <w:rsid w:val="00A94F72"/>
    <w:rsid w:val="00A94FB8"/>
    <w:rsid w:val="00A956B1"/>
    <w:rsid w:val="00A959DC"/>
    <w:rsid w:val="00A95A90"/>
    <w:rsid w:val="00A95C55"/>
    <w:rsid w:val="00A96496"/>
    <w:rsid w:val="00A96614"/>
    <w:rsid w:val="00A97812"/>
    <w:rsid w:val="00A97F24"/>
    <w:rsid w:val="00A97F6C"/>
    <w:rsid w:val="00AA02D0"/>
    <w:rsid w:val="00AA038C"/>
    <w:rsid w:val="00AA0856"/>
    <w:rsid w:val="00AA1A4F"/>
    <w:rsid w:val="00AA1BF2"/>
    <w:rsid w:val="00AA2534"/>
    <w:rsid w:val="00AA31F9"/>
    <w:rsid w:val="00AA3765"/>
    <w:rsid w:val="00AA4174"/>
    <w:rsid w:val="00AA4339"/>
    <w:rsid w:val="00AA4A68"/>
    <w:rsid w:val="00AA6D2B"/>
    <w:rsid w:val="00AA7364"/>
    <w:rsid w:val="00AA7A09"/>
    <w:rsid w:val="00AB0F57"/>
    <w:rsid w:val="00AB18EE"/>
    <w:rsid w:val="00AB1A03"/>
    <w:rsid w:val="00AB2899"/>
    <w:rsid w:val="00AB3252"/>
    <w:rsid w:val="00AB3B50"/>
    <w:rsid w:val="00AB5FA1"/>
    <w:rsid w:val="00AB5FEE"/>
    <w:rsid w:val="00AB6435"/>
    <w:rsid w:val="00AB6495"/>
    <w:rsid w:val="00AB707A"/>
    <w:rsid w:val="00AB7AC2"/>
    <w:rsid w:val="00AC00FB"/>
    <w:rsid w:val="00AC019B"/>
    <w:rsid w:val="00AC0497"/>
    <w:rsid w:val="00AC05B1"/>
    <w:rsid w:val="00AC1C5F"/>
    <w:rsid w:val="00AC20D8"/>
    <w:rsid w:val="00AC22E0"/>
    <w:rsid w:val="00AC2F00"/>
    <w:rsid w:val="00AC31D8"/>
    <w:rsid w:val="00AC3D96"/>
    <w:rsid w:val="00AC505F"/>
    <w:rsid w:val="00AC5554"/>
    <w:rsid w:val="00AC6D5A"/>
    <w:rsid w:val="00AC6D95"/>
    <w:rsid w:val="00AC7042"/>
    <w:rsid w:val="00AC7234"/>
    <w:rsid w:val="00AC72D5"/>
    <w:rsid w:val="00AD0853"/>
    <w:rsid w:val="00AD0EA9"/>
    <w:rsid w:val="00AD1957"/>
    <w:rsid w:val="00AD2374"/>
    <w:rsid w:val="00AD2C29"/>
    <w:rsid w:val="00AD34BB"/>
    <w:rsid w:val="00AD356C"/>
    <w:rsid w:val="00AD365C"/>
    <w:rsid w:val="00AD4A61"/>
    <w:rsid w:val="00AD524F"/>
    <w:rsid w:val="00AD7294"/>
    <w:rsid w:val="00AD7651"/>
    <w:rsid w:val="00AD789F"/>
    <w:rsid w:val="00AD799E"/>
    <w:rsid w:val="00AE007F"/>
    <w:rsid w:val="00AE00F2"/>
    <w:rsid w:val="00AE0D56"/>
    <w:rsid w:val="00AE0E4E"/>
    <w:rsid w:val="00AE17F2"/>
    <w:rsid w:val="00AE1C7F"/>
    <w:rsid w:val="00AE258A"/>
    <w:rsid w:val="00AE2914"/>
    <w:rsid w:val="00AE2A7D"/>
    <w:rsid w:val="00AE3AA4"/>
    <w:rsid w:val="00AE54AE"/>
    <w:rsid w:val="00AE5984"/>
    <w:rsid w:val="00AE5A46"/>
    <w:rsid w:val="00AE5E6A"/>
    <w:rsid w:val="00AE6B89"/>
    <w:rsid w:val="00AE6D15"/>
    <w:rsid w:val="00AF003D"/>
    <w:rsid w:val="00AF0A1E"/>
    <w:rsid w:val="00AF1500"/>
    <w:rsid w:val="00AF181C"/>
    <w:rsid w:val="00AF2C8B"/>
    <w:rsid w:val="00AF301C"/>
    <w:rsid w:val="00AF36CF"/>
    <w:rsid w:val="00AF3DDF"/>
    <w:rsid w:val="00AF509F"/>
    <w:rsid w:val="00AF521C"/>
    <w:rsid w:val="00AF5A52"/>
    <w:rsid w:val="00AF62E8"/>
    <w:rsid w:val="00AF7445"/>
    <w:rsid w:val="00B0153D"/>
    <w:rsid w:val="00B01646"/>
    <w:rsid w:val="00B01BB7"/>
    <w:rsid w:val="00B01E31"/>
    <w:rsid w:val="00B02494"/>
    <w:rsid w:val="00B024D4"/>
    <w:rsid w:val="00B025E8"/>
    <w:rsid w:val="00B02672"/>
    <w:rsid w:val="00B02702"/>
    <w:rsid w:val="00B035AE"/>
    <w:rsid w:val="00B03D8A"/>
    <w:rsid w:val="00B04182"/>
    <w:rsid w:val="00B04C80"/>
    <w:rsid w:val="00B058E1"/>
    <w:rsid w:val="00B06D56"/>
    <w:rsid w:val="00B0753C"/>
    <w:rsid w:val="00B07AE3"/>
    <w:rsid w:val="00B101D3"/>
    <w:rsid w:val="00B11430"/>
    <w:rsid w:val="00B116E3"/>
    <w:rsid w:val="00B11E3E"/>
    <w:rsid w:val="00B11F09"/>
    <w:rsid w:val="00B11F0B"/>
    <w:rsid w:val="00B12183"/>
    <w:rsid w:val="00B129D5"/>
    <w:rsid w:val="00B1481D"/>
    <w:rsid w:val="00B14849"/>
    <w:rsid w:val="00B14B21"/>
    <w:rsid w:val="00B14C73"/>
    <w:rsid w:val="00B15075"/>
    <w:rsid w:val="00B16450"/>
    <w:rsid w:val="00B165B3"/>
    <w:rsid w:val="00B17886"/>
    <w:rsid w:val="00B17BD0"/>
    <w:rsid w:val="00B2052A"/>
    <w:rsid w:val="00B20D14"/>
    <w:rsid w:val="00B212FE"/>
    <w:rsid w:val="00B21ADF"/>
    <w:rsid w:val="00B21D90"/>
    <w:rsid w:val="00B2327F"/>
    <w:rsid w:val="00B237DB"/>
    <w:rsid w:val="00B2394D"/>
    <w:rsid w:val="00B23CA5"/>
    <w:rsid w:val="00B251A4"/>
    <w:rsid w:val="00B25D8C"/>
    <w:rsid w:val="00B25E62"/>
    <w:rsid w:val="00B2647B"/>
    <w:rsid w:val="00B26993"/>
    <w:rsid w:val="00B27528"/>
    <w:rsid w:val="00B27636"/>
    <w:rsid w:val="00B3003D"/>
    <w:rsid w:val="00B30BB5"/>
    <w:rsid w:val="00B31138"/>
    <w:rsid w:val="00B31F35"/>
    <w:rsid w:val="00B32432"/>
    <w:rsid w:val="00B3271C"/>
    <w:rsid w:val="00B327EA"/>
    <w:rsid w:val="00B32C9A"/>
    <w:rsid w:val="00B33562"/>
    <w:rsid w:val="00B33EA2"/>
    <w:rsid w:val="00B34429"/>
    <w:rsid w:val="00B344CC"/>
    <w:rsid w:val="00B344E5"/>
    <w:rsid w:val="00B34CCA"/>
    <w:rsid w:val="00B34FD1"/>
    <w:rsid w:val="00B353EB"/>
    <w:rsid w:val="00B3576A"/>
    <w:rsid w:val="00B3580F"/>
    <w:rsid w:val="00B359AE"/>
    <w:rsid w:val="00B35F50"/>
    <w:rsid w:val="00B35F9F"/>
    <w:rsid w:val="00B35FBA"/>
    <w:rsid w:val="00B3658B"/>
    <w:rsid w:val="00B36CFB"/>
    <w:rsid w:val="00B36F7F"/>
    <w:rsid w:val="00B37036"/>
    <w:rsid w:val="00B37944"/>
    <w:rsid w:val="00B403E6"/>
    <w:rsid w:val="00B406A3"/>
    <w:rsid w:val="00B40B7F"/>
    <w:rsid w:val="00B41361"/>
    <w:rsid w:val="00B41553"/>
    <w:rsid w:val="00B4176C"/>
    <w:rsid w:val="00B41966"/>
    <w:rsid w:val="00B419E5"/>
    <w:rsid w:val="00B41AA6"/>
    <w:rsid w:val="00B43901"/>
    <w:rsid w:val="00B439C4"/>
    <w:rsid w:val="00B4452F"/>
    <w:rsid w:val="00B4535E"/>
    <w:rsid w:val="00B46B07"/>
    <w:rsid w:val="00B46EFC"/>
    <w:rsid w:val="00B47355"/>
    <w:rsid w:val="00B47432"/>
    <w:rsid w:val="00B50E41"/>
    <w:rsid w:val="00B51B3C"/>
    <w:rsid w:val="00B524A2"/>
    <w:rsid w:val="00B52586"/>
    <w:rsid w:val="00B52A8C"/>
    <w:rsid w:val="00B532B8"/>
    <w:rsid w:val="00B5412D"/>
    <w:rsid w:val="00B542DC"/>
    <w:rsid w:val="00B56189"/>
    <w:rsid w:val="00B568EA"/>
    <w:rsid w:val="00B60E8E"/>
    <w:rsid w:val="00B6154C"/>
    <w:rsid w:val="00B6209F"/>
    <w:rsid w:val="00B6263C"/>
    <w:rsid w:val="00B631C7"/>
    <w:rsid w:val="00B636A8"/>
    <w:rsid w:val="00B638D0"/>
    <w:rsid w:val="00B63AF2"/>
    <w:rsid w:val="00B645DB"/>
    <w:rsid w:val="00B64691"/>
    <w:rsid w:val="00B64A59"/>
    <w:rsid w:val="00B65AAF"/>
    <w:rsid w:val="00B65FA2"/>
    <w:rsid w:val="00B665C6"/>
    <w:rsid w:val="00B668B2"/>
    <w:rsid w:val="00B66DBE"/>
    <w:rsid w:val="00B66E04"/>
    <w:rsid w:val="00B67143"/>
    <w:rsid w:val="00B671C5"/>
    <w:rsid w:val="00B672A8"/>
    <w:rsid w:val="00B67BE3"/>
    <w:rsid w:val="00B70B5C"/>
    <w:rsid w:val="00B718FC"/>
    <w:rsid w:val="00B71CF3"/>
    <w:rsid w:val="00B71E92"/>
    <w:rsid w:val="00B73C62"/>
    <w:rsid w:val="00B73FA5"/>
    <w:rsid w:val="00B74ECF"/>
    <w:rsid w:val="00B7501B"/>
    <w:rsid w:val="00B76EB0"/>
    <w:rsid w:val="00B76F0B"/>
    <w:rsid w:val="00B77480"/>
    <w:rsid w:val="00B7754C"/>
    <w:rsid w:val="00B77E13"/>
    <w:rsid w:val="00B8016F"/>
    <w:rsid w:val="00B805AF"/>
    <w:rsid w:val="00B8086F"/>
    <w:rsid w:val="00B80AEB"/>
    <w:rsid w:val="00B80BCC"/>
    <w:rsid w:val="00B8154D"/>
    <w:rsid w:val="00B81C44"/>
    <w:rsid w:val="00B823A4"/>
    <w:rsid w:val="00B82BF8"/>
    <w:rsid w:val="00B852A1"/>
    <w:rsid w:val="00B85CB3"/>
    <w:rsid w:val="00B85E8C"/>
    <w:rsid w:val="00B864C8"/>
    <w:rsid w:val="00B869EC"/>
    <w:rsid w:val="00B86E4D"/>
    <w:rsid w:val="00B877CE"/>
    <w:rsid w:val="00B87A52"/>
    <w:rsid w:val="00B90E2B"/>
    <w:rsid w:val="00B91099"/>
    <w:rsid w:val="00B92AE9"/>
    <w:rsid w:val="00B92DB5"/>
    <w:rsid w:val="00B9397A"/>
    <w:rsid w:val="00B940E6"/>
    <w:rsid w:val="00B942AE"/>
    <w:rsid w:val="00B946BE"/>
    <w:rsid w:val="00B946F7"/>
    <w:rsid w:val="00B95C2E"/>
    <w:rsid w:val="00B9633D"/>
    <w:rsid w:val="00B96B80"/>
    <w:rsid w:val="00B97546"/>
    <w:rsid w:val="00B97893"/>
    <w:rsid w:val="00BA1140"/>
    <w:rsid w:val="00BA1D83"/>
    <w:rsid w:val="00BA2AD8"/>
    <w:rsid w:val="00BA2EBE"/>
    <w:rsid w:val="00BA46C6"/>
    <w:rsid w:val="00BA5555"/>
    <w:rsid w:val="00BA598A"/>
    <w:rsid w:val="00BA599A"/>
    <w:rsid w:val="00BA788E"/>
    <w:rsid w:val="00BB0960"/>
    <w:rsid w:val="00BB0F28"/>
    <w:rsid w:val="00BB14B5"/>
    <w:rsid w:val="00BB1B56"/>
    <w:rsid w:val="00BB1D44"/>
    <w:rsid w:val="00BB1EE0"/>
    <w:rsid w:val="00BB21F3"/>
    <w:rsid w:val="00BB2559"/>
    <w:rsid w:val="00BB2933"/>
    <w:rsid w:val="00BB2A54"/>
    <w:rsid w:val="00BB3195"/>
    <w:rsid w:val="00BB3CB8"/>
    <w:rsid w:val="00BB458A"/>
    <w:rsid w:val="00BB49B0"/>
    <w:rsid w:val="00BB57FE"/>
    <w:rsid w:val="00BB5A5B"/>
    <w:rsid w:val="00BB6379"/>
    <w:rsid w:val="00BB64BB"/>
    <w:rsid w:val="00BB7199"/>
    <w:rsid w:val="00BB7A18"/>
    <w:rsid w:val="00BC04DF"/>
    <w:rsid w:val="00BC0692"/>
    <w:rsid w:val="00BC06DA"/>
    <w:rsid w:val="00BC06E8"/>
    <w:rsid w:val="00BC1C36"/>
    <w:rsid w:val="00BC1E7E"/>
    <w:rsid w:val="00BC260A"/>
    <w:rsid w:val="00BC31B8"/>
    <w:rsid w:val="00BC34EA"/>
    <w:rsid w:val="00BC35BB"/>
    <w:rsid w:val="00BC3748"/>
    <w:rsid w:val="00BC45D2"/>
    <w:rsid w:val="00BC4DB8"/>
    <w:rsid w:val="00BD00D3"/>
    <w:rsid w:val="00BD014A"/>
    <w:rsid w:val="00BD0865"/>
    <w:rsid w:val="00BD0B0D"/>
    <w:rsid w:val="00BD1659"/>
    <w:rsid w:val="00BD1843"/>
    <w:rsid w:val="00BD25AD"/>
    <w:rsid w:val="00BD3940"/>
    <w:rsid w:val="00BD3AA9"/>
    <w:rsid w:val="00BD3B30"/>
    <w:rsid w:val="00BD42EC"/>
    <w:rsid w:val="00BD4A18"/>
    <w:rsid w:val="00BD517C"/>
    <w:rsid w:val="00BD53B3"/>
    <w:rsid w:val="00BD5689"/>
    <w:rsid w:val="00BD5857"/>
    <w:rsid w:val="00BD64C5"/>
    <w:rsid w:val="00BD6DB2"/>
    <w:rsid w:val="00BD6FD6"/>
    <w:rsid w:val="00BD7B31"/>
    <w:rsid w:val="00BE00B2"/>
    <w:rsid w:val="00BE0671"/>
    <w:rsid w:val="00BE0BE6"/>
    <w:rsid w:val="00BE11CF"/>
    <w:rsid w:val="00BE13E2"/>
    <w:rsid w:val="00BE1495"/>
    <w:rsid w:val="00BE21AB"/>
    <w:rsid w:val="00BE24AA"/>
    <w:rsid w:val="00BE2911"/>
    <w:rsid w:val="00BE2919"/>
    <w:rsid w:val="00BE2DBD"/>
    <w:rsid w:val="00BE30D2"/>
    <w:rsid w:val="00BE3253"/>
    <w:rsid w:val="00BE42DB"/>
    <w:rsid w:val="00BE55CB"/>
    <w:rsid w:val="00BE62DF"/>
    <w:rsid w:val="00BE6CF0"/>
    <w:rsid w:val="00BE6DB3"/>
    <w:rsid w:val="00BE791E"/>
    <w:rsid w:val="00BE79EA"/>
    <w:rsid w:val="00BE7B2D"/>
    <w:rsid w:val="00BE7F8D"/>
    <w:rsid w:val="00BF18C6"/>
    <w:rsid w:val="00BF2301"/>
    <w:rsid w:val="00BF4240"/>
    <w:rsid w:val="00BF4415"/>
    <w:rsid w:val="00BF4577"/>
    <w:rsid w:val="00BF49C6"/>
    <w:rsid w:val="00BF5402"/>
    <w:rsid w:val="00BF54CA"/>
    <w:rsid w:val="00BF55F1"/>
    <w:rsid w:val="00BF5BC0"/>
    <w:rsid w:val="00BF5EA0"/>
    <w:rsid w:val="00BF617A"/>
    <w:rsid w:val="00BF628F"/>
    <w:rsid w:val="00BF6371"/>
    <w:rsid w:val="00BF753D"/>
    <w:rsid w:val="00BF7D44"/>
    <w:rsid w:val="00BF7E7F"/>
    <w:rsid w:val="00C00467"/>
    <w:rsid w:val="00C009AC"/>
    <w:rsid w:val="00C00A5B"/>
    <w:rsid w:val="00C013DA"/>
    <w:rsid w:val="00C01748"/>
    <w:rsid w:val="00C020F3"/>
    <w:rsid w:val="00C02338"/>
    <w:rsid w:val="00C02B92"/>
    <w:rsid w:val="00C0379D"/>
    <w:rsid w:val="00C03931"/>
    <w:rsid w:val="00C042A5"/>
    <w:rsid w:val="00C04375"/>
    <w:rsid w:val="00C04460"/>
    <w:rsid w:val="00C04B01"/>
    <w:rsid w:val="00C04CE5"/>
    <w:rsid w:val="00C05195"/>
    <w:rsid w:val="00C051EC"/>
    <w:rsid w:val="00C05FE3"/>
    <w:rsid w:val="00C06598"/>
    <w:rsid w:val="00C0686B"/>
    <w:rsid w:val="00C06999"/>
    <w:rsid w:val="00C102C1"/>
    <w:rsid w:val="00C108C4"/>
    <w:rsid w:val="00C109E0"/>
    <w:rsid w:val="00C10BD0"/>
    <w:rsid w:val="00C10DD0"/>
    <w:rsid w:val="00C12722"/>
    <w:rsid w:val="00C12818"/>
    <w:rsid w:val="00C12D40"/>
    <w:rsid w:val="00C13471"/>
    <w:rsid w:val="00C14A8D"/>
    <w:rsid w:val="00C152DB"/>
    <w:rsid w:val="00C1589A"/>
    <w:rsid w:val="00C16064"/>
    <w:rsid w:val="00C16BA7"/>
    <w:rsid w:val="00C16E25"/>
    <w:rsid w:val="00C17F1B"/>
    <w:rsid w:val="00C20E8C"/>
    <w:rsid w:val="00C2136D"/>
    <w:rsid w:val="00C214EE"/>
    <w:rsid w:val="00C21602"/>
    <w:rsid w:val="00C21EA5"/>
    <w:rsid w:val="00C21F11"/>
    <w:rsid w:val="00C2215A"/>
    <w:rsid w:val="00C22480"/>
    <w:rsid w:val="00C22498"/>
    <w:rsid w:val="00C22DE2"/>
    <w:rsid w:val="00C2314B"/>
    <w:rsid w:val="00C236DD"/>
    <w:rsid w:val="00C23DB0"/>
    <w:rsid w:val="00C23FE4"/>
    <w:rsid w:val="00C24971"/>
    <w:rsid w:val="00C249CD"/>
    <w:rsid w:val="00C24B04"/>
    <w:rsid w:val="00C2539C"/>
    <w:rsid w:val="00C26BE5"/>
    <w:rsid w:val="00C26E4D"/>
    <w:rsid w:val="00C273D1"/>
    <w:rsid w:val="00C27909"/>
    <w:rsid w:val="00C27B03"/>
    <w:rsid w:val="00C27C0F"/>
    <w:rsid w:val="00C30B11"/>
    <w:rsid w:val="00C30BFD"/>
    <w:rsid w:val="00C30E15"/>
    <w:rsid w:val="00C314E1"/>
    <w:rsid w:val="00C319B0"/>
    <w:rsid w:val="00C32F63"/>
    <w:rsid w:val="00C3344A"/>
    <w:rsid w:val="00C33DE8"/>
    <w:rsid w:val="00C34240"/>
    <w:rsid w:val="00C34397"/>
    <w:rsid w:val="00C355E7"/>
    <w:rsid w:val="00C3701D"/>
    <w:rsid w:val="00C37397"/>
    <w:rsid w:val="00C400E4"/>
    <w:rsid w:val="00C40932"/>
    <w:rsid w:val="00C4095D"/>
    <w:rsid w:val="00C41157"/>
    <w:rsid w:val="00C417A6"/>
    <w:rsid w:val="00C425B3"/>
    <w:rsid w:val="00C43DEF"/>
    <w:rsid w:val="00C44144"/>
    <w:rsid w:val="00C447F9"/>
    <w:rsid w:val="00C45BD3"/>
    <w:rsid w:val="00C45E75"/>
    <w:rsid w:val="00C45F82"/>
    <w:rsid w:val="00C46216"/>
    <w:rsid w:val="00C477BA"/>
    <w:rsid w:val="00C47F6B"/>
    <w:rsid w:val="00C50214"/>
    <w:rsid w:val="00C50D0E"/>
    <w:rsid w:val="00C517A0"/>
    <w:rsid w:val="00C51955"/>
    <w:rsid w:val="00C520A3"/>
    <w:rsid w:val="00C53AC1"/>
    <w:rsid w:val="00C55A90"/>
    <w:rsid w:val="00C55C8F"/>
    <w:rsid w:val="00C55E97"/>
    <w:rsid w:val="00C565D8"/>
    <w:rsid w:val="00C56DCF"/>
    <w:rsid w:val="00C57683"/>
    <w:rsid w:val="00C57B72"/>
    <w:rsid w:val="00C601D2"/>
    <w:rsid w:val="00C62EE9"/>
    <w:rsid w:val="00C6411B"/>
    <w:rsid w:val="00C64268"/>
    <w:rsid w:val="00C642CD"/>
    <w:rsid w:val="00C64EDF"/>
    <w:rsid w:val="00C653DB"/>
    <w:rsid w:val="00C65BCC"/>
    <w:rsid w:val="00C666E3"/>
    <w:rsid w:val="00C66970"/>
    <w:rsid w:val="00C67158"/>
    <w:rsid w:val="00C6741A"/>
    <w:rsid w:val="00C67663"/>
    <w:rsid w:val="00C70A4B"/>
    <w:rsid w:val="00C70D7A"/>
    <w:rsid w:val="00C71458"/>
    <w:rsid w:val="00C7225C"/>
    <w:rsid w:val="00C72264"/>
    <w:rsid w:val="00C72573"/>
    <w:rsid w:val="00C73AC4"/>
    <w:rsid w:val="00C74284"/>
    <w:rsid w:val="00C74AE4"/>
    <w:rsid w:val="00C74F8E"/>
    <w:rsid w:val="00C75357"/>
    <w:rsid w:val="00C75D40"/>
    <w:rsid w:val="00C76AD6"/>
    <w:rsid w:val="00C77472"/>
    <w:rsid w:val="00C77E14"/>
    <w:rsid w:val="00C77F08"/>
    <w:rsid w:val="00C80E41"/>
    <w:rsid w:val="00C8119F"/>
    <w:rsid w:val="00C82DC3"/>
    <w:rsid w:val="00C82E5D"/>
    <w:rsid w:val="00C8323F"/>
    <w:rsid w:val="00C8691C"/>
    <w:rsid w:val="00C87201"/>
    <w:rsid w:val="00C8753E"/>
    <w:rsid w:val="00C917E1"/>
    <w:rsid w:val="00C918D0"/>
    <w:rsid w:val="00C91FE6"/>
    <w:rsid w:val="00C92ED4"/>
    <w:rsid w:val="00C93357"/>
    <w:rsid w:val="00C937AA"/>
    <w:rsid w:val="00C94E32"/>
    <w:rsid w:val="00C9521F"/>
    <w:rsid w:val="00C95683"/>
    <w:rsid w:val="00C958B8"/>
    <w:rsid w:val="00C95CA0"/>
    <w:rsid w:val="00C966FA"/>
    <w:rsid w:val="00C96FBC"/>
    <w:rsid w:val="00C97CD3"/>
    <w:rsid w:val="00CA0CFC"/>
    <w:rsid w:val="00CA168A"/>
    <w:rsid w:val="00CA2C05"/>
    <w:rsid w:val="00CA2FC3"/>
    <w:rsid w:val="00CA3077"/>
    <w:rsid w:val="00CA33D6"/>
    <w:rsid w:val="00CA357E"/>
    <w:rsid w:val="00CA3E41"/>
    <w:rsid w:val="00CA44F9"/>
    <w:rsid w:val="00CA4A69"/>
    <w:rsid w:val="00CA4B88"/>
    <w:rsid w:val="00CA4E1B"/>
    <w:rsid w:val="00CA55A8"/>
    <w:rsid w:val="00CA587F"/>
    <w:rsid w:val="00CA5F69"/>
    <w:rsid w:val="00CA5FFF"/>
    <w:rsid w:val="00CA6988"/>
    <w:rsid w:val="00CA6C73"/>
    <w:rsid w:val="00CA7C5A"/>
    <w:rsid w:val="00CB12D5"/>
    <w:rsid w:val="00CB1AB5"/>
    <w:rsid w:val="00CB2B55"/>
    <w:rsid w:val="00CB310C"/>
    <w:rsid w:val="00CB31F4"/>
    <w:rsid w:val="00CB3E99"/>
    <w:rsid w:val="00CB4317"/>
    <w:rsid w:val="00CB5511"/>
    <w:rsid w:val="00CB713A"/>
    <w:rsid w:val="00CB7604"/>
    <w:rsid w:val="00CC0307"/>
    <w:rsid w:val="00CC0674"/>
    <w:rsid w:val="00CC2746"/>
    <w:rsid w:val="00CC2947"/>
    <w:rsid w:val="00CC3347"/>
    <w:rsid w:val="00CC3480"/>
    <w:rsid w:val="00CC39F0"/>
    <w:rsid w:val="00CC3E0C"/>
    <w:rsid w:val="00CC52E9"/>
    <w:rsid w:val="00CC54BE"/>
    <w:rsid w:val="00CC58D3"/>
    <w:rsid w:val="00CC5CD3"/>
    <w:rsid w:val="00CC6B4F"/>
    <w:rsid w:val="00CC6DC1"/>
    <w:rsid w:val="00CC77E2"/>
    <w:rsid w:val="00CC784D"/>
    <w:rsid w:val="00CC7C03"/>
    <w:rsid w:val="00CC7CEA"/>
    <w:rsid w:val="00CC7E2E"/>
    <w:rsid w:val="00CD1D52"/>
    <w:rsid w:val="00CD1E23"/>
    <w:rsid w:val="00CD1FA0"/>
    <w:rsid w:val="00CD2F83"/>
    <w:rsid w:val="00CD351A"/>
    <w:rsid w:val="00CD3BF8"/>
    <w:rsid w:val="00CD5045"/>
    <w:rsid w:val="00CD5734"/>
    <w:rsid w:val="00CD7989"/>
    <w:rsid w:val="00CD7B1E"/>
    <w:rsid w:val="00CE02EE"/>
    <w:rsid w:val="00CE0732"/>
    <w:rsid w:val="00CE0C78"/>
    <w:rsid w:val="00CE13C2"/>
    <w:rsid w:val="00CE1D42"/>
    <w:rsid w:val="00CE1D80"/>
    <w:rsid w:val="00CE20D4"/>
    <w:rsid w:val="00CE23B8"/>
    <w:rsid w:val="00CE256F"/>
    <w:rsid w:val="00CE2BE2"/>
    <w:rsid w:val="00CE3D7A"/>
    <w:rsid w:val="00CE476E"/>
    <w:rsid w:val="00CE4B6B"/>
    <w:rsid w:val="00CE4FAF"/>
    <w:rsid w:val="00CE578C"/>
    <w:rsid w:val="00CE6AEE"/>
    <w:rsid w:val="00CE6AFA"/>
    <w:rsid w:val="00CE6BF5"/>
    <w:rsid w:val="00CE6F2B"/>
    <w:rsid w:val="00CE746C"/>
    <w:rsid w:val="00CF01AE"/>
    <w:rsid w:val="00CF15D6"/>
    <w:rsid w:val="00CF1A67"/>
    <w:rsid w:val="00CF3085"/>
    <w:rsid w:val="00CF3911"/>
    <w:rsid w:val="00CF41F6"/>
    <w:rsid w:val="00CF4404"/>
    <w:rsid w:val="00CF4563"/>
    <w:rsid w:val="00CF5449"/>
    <w:rsid w:val="00CF55D2"/>
    <w:rsid w:val="00CF5DDC"/>
    <w:rsid w:val="00CF614D"/>
    <w:rsid w:val="00CF67A4"/>
    <w:rsid w:val="00CF695A"/>
    <w:rsid w:val="00CF7446"/>
    <w:rsid w:val="00D00A52"/>
    <w:rsid w:val="00D0174C"/>
    <w:rsid w:val="00D01A63"/>
    <w:rsid w:val="00D02780"/>
    <w:rsid w:val="00D028AE"/>
    <w:rsid w:val="00D02994"/>
    <w:rsid w:val="00D0337B"/>
    <w:rsid w:val="00D03EB3"/>
    <w:rsid w:val="00D042F7"/>
    <w:rsid w:val="00D046C7"/>
    <w:rsid w:val="00D04C21"/>
    <w:rsid w:val="00D052D7"/>
    <w:rsid w:val="00D05CF0"/>
    <w:rsid w:val="00D06034"/>
    <w:rsid w:val="00D066D9"/>
    <w:rsid w:val="00D0698A"/>
    <w:rsid w:val="00D06CFA"/>
    <w:rsid w:val="00D0771B"/>
    <w:rsid w:val="00D079B2"/>
    <w:rsid w:val="00D07C9A"/>
    <w:rsid w:val="00D114E9"/>
    <w:rsid w:val="00D1191D"/>
    <w:rsid w:val="00D11D2D"/>
    <w:rsid w:val="00D122E9"/>
    <w:rsid w:val="00D13678"/>
    <w:rsid w:val="00D13C14"/>
    <w:rsid w:val="00D1475D"/>
    <w:rsid w:val="00D154CE"/>
    <w:rsid w:val="00D1593D"/>
    <w:rsid w:val="00D16050"/>
    <w:rsid w:val="00D161A7"/>
    <w:rsid w:val="00D1631A"/>
    <w:rsid w:val="00D166D4"/>
    <w:rsid w:val="00D16A38"/>
    <w:rsid w:val="00D16EC8"/>
    <w:rsid w:val="00D17035"/>
    <w:rsid w:val="00D172A0"/>
    <w:rsid w:val="00D17832"/>
    <w:rsid w:val="00D17A77"/>
    <w:rsid w:val="00D20996"/>
    <w:rsid w:val="00D20C72"/>
    <w:rsid w:val="00D20EBB"/>
    <w:rsid w:val="00D23A6F"/>
    <w:rsid w:val="00D247F4"/>
    <w:rsid w:val="00D24E37"/>
    <w:rsid w:val="00D2501D"/>
    <w:rsid w:val="00D2562E"/>
    <w:rsid w:val="00D25FFA"/>
    <w:rsid w:val="00D26584"/>
    <w:rsid w:val="00D267C9"/>
    <w:rsid w:val="00D26826"/>
    <w:rsid w:val="00D26D91"/>
    <w:rsid w:val="00D2734A"/>
    <w:rsid w:val="00D30C17"/>
    <w:rsid w:val="00D30DB2"/>
    <w:rsid w:val="00D31716"/>
    <w:rsid w:val="00D3335A"/>
    <w:rsid w:val="00D33562"/>
    <w:rsid w:val="00D33B06"/>
    <w:rsid w:val="00D34A33"/>
    <w:rsid w:val="00D34A8A"/>
    <w:rsid w:val="00D34FD8"/>
    <w:rsid w:val="00D35A64"/>
    <w:rsid w:val="00D35DC8"/>
    <w:rsid w:val="00D35F29"/>
    <w:rsid w:val="00D364BF"/>
    <w:rsid w:val="00D37805"/>
    <w:rsid w:val="00D40446"/>
    <w:rsid w:val="00D40DDF"/>
    <w:rsid w:val="00D41336"/>
    <w:rsid w:val="00D4177D"/>
    <w:rsid w:val="00D429C6"/>
    <w:rsid w:val="00D44045"/>
    <w:rsid w:val="00D44C55"/>
    <w:rsid w:val="00D45041"/>
    <w:rsid w:val="00D45C3C"/>
    <w:rsid w:val="00D45E87"/>
    <w:rsid w:val="00D46C9E"/>
    <w:rsid w:val="00D475B5"/>
    <w:rsid w:val="00D47748"/>
    <w:rsid w:val="00D477F1"/>
    <w:rsid w:val="00D47C19"/>
    <w:rsid w:val="00D47FC2"/>
    <w:rsid w:val="00D50474"/>
    <w:rsid w:val="00D504F9"/>
    <w:rsid w:val="00D506EB"/>
    <w:rsid w:val="00D50B1D"/>
    <w:rsid w:val="00D50DF9"/>
    <w:rsid w:val="00D50F3A"/>
    <w:rsid w:val="00D51AD5"/>
    <w:rsid w:val="00D51DBE"/>
    <w:rsid w:val="00D528EA"/>
    <w:rsid w:val="00D5297E"/>
    <w:rsid w:val="00D53171"/>
    <w:rsid w:val="00D534E1"/>
    <w:rsid w:val="00D54092"/>
    <w:rsid w:val="00D545B7"/>
    <w:rsid w:val="00D548DF"/>
    <w:rsid w:val="00D54B4D"/>
    <w:rsid w:val="00D54CC3"/>
    <w:rsid w:val="00D552CE"/>
    <w:rsid w:val="00D561EC"/>
    <w:rsid w:val="00D566EA"/>
    <w:rsid w:val="00D56703"/>
    <w:rsid w:val="00D56B44"/>
    <w:rsid w:val="00D57F73"/>
    <w:rsid w:val="00D6041A"/>
    <w:rsid w:val="00D61043"/>
    <w:rsid w:val="00D6164B"/>
    <w:rsid w:val="00D618D6"/>
    <w:rsid w:val="00D61A3B"/>
    <w:rsid w:val="00D61C1A"/>
    <w:rsid w:val="00D61DBA"/>
    <w:rsid w:val="00D62992"/>
    <w:rsid w:val="00D629F7"/>
    <w:rsid w:val="00D62A37"/>
    <w:rsid w:val="00D63174"/>
    <w:rsid w:val="00D633EB"/>
    <w:rsid w:val="00D641E4"/>
    <w:rsid w:val="00D642E2"/>
    <w:rsid w:val="00D6443C"/>
    <w:rsid w:val="00D64BAA"/>
    <w:rsid w:val="00D64F3C"/>
    <w:rsid w:val="00D65011"/>
    <w:rsid w:val="00D654C5"/>
    <w:rsid w:val="00D65587"/>
    <w:rsid w:val="00D662D3"/>
    <w:rsid w:val="00D676A9"/>
    <w:rsid w:val="00D67897"/>
    <w:rsid w:val="00D70094"/>
    <w:rsid w:val="00D7067E"/>
    <w:rsid w:val="00D71CEC"/>
    <w:rsid w:val="00D7245D"/>
    <w:rsid w:val="00D72C67"/>
    <w:rsid w:val="00D73303"/>
    <w:rsid w:val="00D7341E"/>
    <w:rsid w:val="00D736E1"/>
    <w:rsid w:val="00D737FA"/>
    <w:rsid w:val="00D73A5C"/>
    <w:rsid w:val="00D74005"/>
    <w:rsid w:val="00D741D2"/>
    <w:rsid w:val="00D74930"/>
    <w:rsid w:val="00D75428"/>
    <w:rsid w:val="00D75EBF"/>
    <w:rsid w:val="00D76E59"/>
    <w:rsid w:val="00D77E45"/>
    <w:rsid w:val="00D77FF0"/>
    <w:rsid w:val="00D8001A"/>
    <w:rsid w:val="00D819D0"/>
    <w:rsid w:val="00D81EFB"/>
    <w:rsid w:val="00D826B3"/>
    <w:rsid w:val="00D82FF7"/>
    <w:rsid w:val="00D83306"/>
    <w:rsid w:val="00D83CD9"/>
    <w:rsid w:val="00D83D09"/>
    <w:rsid w:val="00D83D51"/>
    <w:rsid w:val="00D847FE"/>
    <w:rsid w:val="00D85C35"/>
    <w:rsid w:val="00D8786B"/>
    <w:rsid w:val="00D916F2"/>
    <w:rsid w:val="00D9175E"/>
    <w:rsid w:val="00D91B0D"/>
    <w:rsid w:val="00D91F1B"/>
    <w:rsid w:val="00D922B7"/>
    <w:rsid w:val="00D9230C"/>
    <w:rsid w:val="00D9432B"/>
    <w:rsid w:val="00D943B2"/>
    <w:rsid w:val="00D95E35"/>
    <w:rsid w:val="00D964A5"/>
    <w:rsid w:val="00D964EA"/>
    <w:rsid w:val="00D966D0"/>
    <w:rsid w:val="00D96F37"/>
    <w:rsid w:val="00D97E93"/>
    <w:rsid w:val="00D97F28"/>
    <w:rsid w:val="00DA0C59"/>
    <w:rsid w:val="00DA1254"/>
    <w:rsid w:val="00DA19F3"/>
    <w:rsid w:val="00DA1F48"/>
    <w:rsid w:val="00DA2818"/>
    <w:rsid w:val="00DA2886"/>
    <w:rsid w:val="00DA2BDA"/>
    <w:rsid w:val="00DA3991"/>
    <w:rsid w:val="00DA3A8E"/>
    <w:rsid w:val="00DA3B8E"/>
    <w:rsid w:val="00DA4290"/>
    <w:rsid w:val="00DA429A"/>
    <w:rsid w:val="00DA44B9"/>
    <w:rsid w:val="00DA44D8"/>
    <w:rsid w:val="00DA6E38"/>
    <w:rsid w:val="00DA6F71"/>
    <w:rsid w:val="00DA798A"/>
    <w:rsid w:val="00DB1953"/>
    <w:rsid w:val="00DB2BAC"/>
    <w:rsid w:val="00DB3BC8"/>
    <w:rsid w:val="00DB4296"/>
    <w:rsid w:val="00DB4571"/>
    <w:rsid w:val="00DB544F"/>
    <w:rsid w:val="00DB54AF"/>
    <w:rsid w:val="00DB57A5"/>
    <w:rsid w:val="00DB5EAF"/>
    <w:rsid w:val="00DB5FD7"/>
    <w:rsid w:val="00DB6080"/>
    <w:rsid w:val="00DB7883"/>
    <w:rsid w:val="00DB7B99"/>
    <w:rsid w:val="00DB7E6C"/>
    <w:rsid w:val="00DC192A"/>
    <w:rsid w:val="00DC2BA8"/>
    <w:rsid w:val="00DC2FE4"/>
    <w:rsid w:val="00DC31FE"/>
    <w:rsid w:val="00DC41D2"/>
    <w:rsid w:val="00DC4762"/>
    <w:rsid w:val="00DC4787"/>
    <w:rsid w:val="00DC487D"/>
    <w:rsid w:val="00DC4CFF"/>
    <w:rsid w:val="00DC63DB"/>
    <w:rsid w:val="00DC6D47"/>
    <w:rsid w:val="00DD00E2"/>
    <w:rsid w:val="00DD055B"/>
    <w:rsid w:val="00DD09AE"/>
    <w:rsid w:val="00DD10E4"/>
    <w:rsid w:val="00DD16AF"/>
    <w:rsid w:val="00DD1ACB"/>
    <w:rsid w:val="00DD1F52"/>
    <w:rsid w:val="00DD1F97"/>
    <w:rsid w:val="00DD2DE6"/>
    <w:rsid w:val="00DD2E21"/>
    <w:rsid w:val="00DD3233"/>
    <w:rsid w:val="00DD32A4"/>
    <w:rsid w:val="00DD37A3"/>
    <w:rsid w:val="00DD3A67"/>
    <w:rsid w:val="00DD4118"/>
    <w:rsid w:val="00DD4C63"/>
    <w:rsid w:val="00DD5921"/>
    <w:rsid w:val="00DD5A29"/>
    <w:rsid w:val="00DD5D63"/>
    <w:rsid w:val="00DD5D9D"/>
    <w:rsid w:val="00DD7C0E"/>
    <w:rsid w:val="00DE03C7"/>
    <w:rsid w:val="00DE10B9"/>
    <w:rsid w:val="00DE10D4"/>
    <w:rsid w:val="00DE1401"/>
    <w:rsid w:val="00DE156B"/>
    <w:rsid w:val="00DE31F3"/>
    <w:rsid w:val="00DE326D"/>
    <w:rsid w:val="00DE35CB"/>
    <w:rsid w:val="00DE3B77"/>
    <w:rsid w:val="00DE520F"/>
    <w:rsid w:val="00DE6ABF"/>
    <w:rsid w:val="00DE6B85"/>
    <w:rsid w:val="00DF0CD9"/>
    <w:rsid w:val="00DF19C8"/>
    <w:rsid w:val="00DF2184"/>
    <w:rsid w:val="00DF21E9"/>
    <w:rsid w:val="00DF2938"/>
    <w:rsid w:val="00DF3095"/>
    <w:rsid w:val="00DF3464"/>
    <w:rsid w:val="00DF34EB"/>
    <w:rsid w:val="00DF4A37"/>
    <w:rsid w:val="00DF4F72"/>
    <w:rsid w:val="00DF596F"/>
    <w:rsid w:val="00DF6739"/>
    <w:rsid w:val="00DF69D5"/>
    <w:rsid w:val="00DF71AE"/>
    <w:rsid w:val="00DF722E"/>
    <w:rsid w:val="00DF725F"/>
    <w:rsid w:val="00DF75CF"/>
    <w:rsid w:val="00DF793D"/>
    <w:rsid w:val="00E00F14"/>
    <w:rsid w:val="00E01DE6"/>
    <w:rsid w:val="00E02C3D"/>
    <w:rsid w:val="00E03FE3"/>
    <w:rsid w:val="00E0440C"/>
    <w:rsid w:val="00E04D1C"/>
    <w:rsid w:val="00E057D6"/>
    <w:rsid w:val="00E05B17"/>
    <w:rsid w:val="00E06386"/>
    <w:rsid w:val="00E06752"/>
    <w:rsid w:val="00E071D5"/>
    <w:rsid w:val="00E07774"/>
    <w:rsid w:val="00E07E20"/>
    <w:rsid w:val="00E1045D"/>
    <w:rsid w:val="00E1055D"/>
    <w:rsid w:val="00E10E0B"/>
    <w:rsid w:val="00E10E57"/>
    <w:rsid w:val="00E10ED0"/>
    <w:rsid w:val="00E1153C"/>
    <w:rsid w:val="00E12506"/>
    <w:rsid w:val="00E1277A"/>
    <w:rsid w:val="00E12DAD"/>
    <w:rsid w:val="00E13454"/>
    <w:rsid w:val="00E14A19"/>
    <w:rsid w:val="00E1568B"/>
    <w:rsid w:val="00E15990"/>
    <w:rsid w:val="00E17C5A"/>
    <w:rsid w:val="00E207BF"/>
    <w:rsid w:val="00E20AC9"/>
    <w:rsid w:val="00E20FB4"/>
    <w:rsid w:val="00E22AD3"/>
    <w:rsid w:val="00E24199"/>
    <w:rsid w:val="00E2446E"/>
    <w:rsid w:val="00E246A7"/>
    <w:rsid w:val="00E24EB4"/>
    <w:rsid w:val="00E26131"/>
    <w:rsid w:val="00E26EAA"/>
    <w:rsid w:val="00E3176F"/>
    <w:rsid w:val="00E317E8"/>
    <w:rsid w:val="00E3194C"/>
    <w:rsid w:val="00E31D3F"/>
    <w:rsid w:val="00E320ED"/>
    <w:rsid w:val="00E32E64"/>
    <w:rsid w:val="00E337F6"/>
    <w:rsid w:val="00E33868"/>
    <w:rsid w:val="00E339F1"/>
    <w:rsid w:val="00E33AFB"/>
    <w:rsid w:val="00E34218"/>
    <w:rsid w:val="00E342A1"/>
    <w:rsid w:val="00E343DA"/>
    <w:rsid w:val="00E347C7"/>
    <w:rsid w:val="00E36C66"/>
    <w:rsid w:val="00E37BFA"/>
    <w:rsid w:val="00E37D2C"/>
    <w:rsid w:val="00E402B2"/>
    <w:rsid w:val="00E40380"/>
    <w:rsid w:val="00E41878"/>
    <w:rsid w:val="00E425E8"/>
    <w:rsid w:val="00E42983"/>
    <w:rsid w:val="00E42CC0"/>
    <w:rsid w:val="00E431F3"/>
    <w:rsid w:val="00E43C78"/>
    <w:rsid w:val="00E4473C"/>
    <w:rsid w:val="00E45425"/>
    <w:rsid w:val="00E45A5D"/>
    <w:rsid w:val="00E45E18"/>
    <w:rsid w:val="00E460AC"/>
    <w:rsid w:val="00E46282"/>
    <w:rsid w:val="00E4675A"/>
    <w:rsid w:val="00E47520"/>
    <w:rsid w:val="00E47D44"/>
    <w:rsid w:val="00E501B9"/>
    <w:rsid w:val="00E50C16"/>
    <w:rsid w:val="00E513AE"/>
    <w:rsid w:val="00E5216E"/>
    <w:rsid w:val="00E5258F"/>
    <w:rsid w:val="00E53599"/>
    <w:rsid w:val="00E54397"/>
    <w:rsid w:val="00E5476A"/>
    <w:rsid w:val="00E54954"/>
    <w:rsid w:val="00E549CC"/>
    <w:rsid w:val="00E555D2"/>
    <w:rsid w:val="00E5573F"/>
    <w:rsid w:val="00E5590D"/>
    <w:rsid w:val="00E567A7"/>
    <w:rsid w:val="00E56EBB"/>
    <w:rsid w:val="00E57AF9"/>
    <w:rsid w:val="00E60482"/>
    <w:rsid w:val="00E61598"/>
    <w:rsid w:val="00E616E5"/>
    <w:rsid w:val="00E626FA"/>
    <w:rsid w:val="00E6364C"/>
    <w:rsid w:val="00E65150"/>
    <w:rsid w:val="00E651C6"/>
    <w:rsid w:val="00E666C9"/>
    <w:rsid w:val="00E66CB3"/>
    <w:rsid w:val="00E678C2"/>
    <w:rsid w:val="00E67976"/>
    <w:rsid w:val="00E67BCF"/>
    <w:rsid w:val="00E70513"/>
    <w:rsid w:val="00E70852"/>
    <w:rsid w:val="00E70A51"/>
    <w:rsid w:val="00E70CB0"/>
    <w:rsid w:val="00E70CEE"/>
    <w:rsid w:val="00E711EC"/>
    <w:rsid w:val="00E715AA"/>
    <w:rsid w:val="00E71FBA"/>
    <w:rsid w:val="00E728F5"/>
    <w:rsid w:val="00E73379"/>
    <w:rsid w:val="00E73779"/>
    <w:rsid w:val="00E74894"/>
    <w:rsid w:val="00E751AB"/>
    <w:rsid w:val="00E75A9B"/>
    <w:rsid w:val="00E7633B"/>
    <w:rsid w:val="00E76DB9"/>
    <w:rsid w:val="00E77089"/>
    <w:rsid w:val="00E778F5"/>
    <w:rsid w:val="00E8026A"/>
    <w:rsid w:val="00E803CA"/>
    <w:rsid w:val="00E80796"/>
    <w:rsid w:val="00E817E7"/>
    <w:rsid w:val="00E81F0A"/>
    <w:rsid w:val="00E820E8"/>
    <w:rsid w:val="00E82344"/>
    <w:rsid w:val="00E82449"/>
    <w:rsid w:val="00E8278B"/>
    <w:rsid w:val="00E835E7"/>
    <w:rsid w:val="00E83843"/>
    <w:rsid w:val="00E84042"/>
    <w:rsid w:val="00E84C82"/>
    <w:rsid w:val="00E84D64"/>
    <w:rsid w:val="00E85C66"/>
    <w:rsid w:val="00E85C85"/>
    <w:rsid w:val="00E85D96"/>
    <w:rsid w:val="00E860A9"/>
    <w:rsid w:val="00E86299"/>
    <w:rsid w:val="00E87245"/>
    <w:rsid w:val="00E87336"/>
    <w:rsid w:val="00E87408"/>
    <w:rsid w:val="00E8773D"/>
    <w:rsid w:val="00E87EBB"/>
    <w:rsid w:val="00E901D7"/>
    <w:rsid w:val="00E9046B"/>
    <w:rsid w:val="00E9050E"/>
    <w:rsid w:val="00E90D1E"/>
    <w:rsid w:val="00E914C4"/>
    <w:rsid w:val="00E91870"/>
    <w:rsid w:val="00E934F5"/>
    <w:rsid w:val="00E94183"/>
    <w:rsid w:val="00E943B3"/>
    <w:rsid w:val="00E9444E"/>
    <w:rsid w:val="00E94D40"/>
    <w:rsid w:val="00E94EBE"/>
    <w:rsid w:val="00E94F0D"/>
    <w:rsid w:val="00E95693"/>
    <w:rsid w:val="00E96961"/>
    <w:rsid w:val="00E96FBC"/>
    <w:rsid w:val="00E97570"/>
    <w:rsid w:val="00E97E07"/>
    <w:rsid w:val="00EA080E"/>
    <w:rsid w:val="00EA1095"/>
    <w:rsid w:val="00EA1231"/>
    <w:rsid w:val="00EA13C8"/>
    <w:rsid w:val="00EA2F31"/>
    <w:rsid w:val="00EA330A"/>
    <w:rsid w:val="00EA3B17"/>
    <w:rsid w:val="00EA475D"/>
    <w:rsid w:val="00EA4829"/>
    <w:rsid w:val="00EA51F6"/>
    <w:rsid w:val="00EA552E"/>
    <w:rsid w:val="00EA65CC"/>
    <w:rsid w:val="00EA68FB"/>
    <w:rsid w:val="00EA6D46"/>
    <w:rsid w:val="00EA72EC"/>
    <w:rsid w:val="00EA7921"/>
    <w:rsid w:val="00EA7950"/>
    <w:rsid w:val="00EA7BFD"/>
    <w:rsid w:val="00EA7C66"/>
    <w:rsid w:val="00EB0520"/>
    <w:rsid w:val="00EB06F3"/>
    <w:rsid w:val="00EB0D32"/>
    <w:rsid w:val="00EB11CB"/>
    <w:rsid w:val="00EB266E"/>
    <w:rsid w:val="00EB275A"/>
    <w:rsid w:val="00EB2ED4"/>
    <w:rsid w:val="00EB3989"/>
    <w:rsid w:val="00EB39EC"/>
    <w:rsid w:val="00EB3B6D"/>
    <w:rsid w:val="00EB41B9"/>
    <w:rsid w:val="00EB4395"/>
    <w:rsid w:val="00EB4432"/>
    <w:rsid w:val="00EB472B"/>
    <w:rsid w:val="00EB5272"/>
    <w:rsid w:val="00EB58C7"/>
    <w:rsid w:val="00EB5956"/>
    <w:rsid w:val="00EB5D0A"/>
    <w:rsid w:val="00EB6382"/>
    <w:rsid w:val="00EB6654"/>
    <w:rsid w:val="00EB6A53"/>
    <w:rsid w:val="00EB6D4E"/>
    <w:rsid w:val="00EB6DB3"/>
    <w:rsid w:val="00EB72AA"/>
    <w:rsid w:val="00EB76B9"/>
    <w:rsid w:val="00EB786A"/>
    <w:rsid w:val="00EB7991"/>
    <w:rsid w:val="00EB7AA2"/>
    <w:rsid w:val="00EB7F80"/>
    <w:rsid w:val="00EC00EB"/>
    <w:rsid w:val="00EC05CF"/>
    <w:rsid w:val="00EC079E"/>
    <w:rsid w:val="00EC09C8"/>
    <w:rsid w:val="00EC0FBB"/>
    <w:rsid w:val="00EC1578"/>
    <w:rsid w:val="00EC1C72"/>
    <w:rsid w:val="00EC22F6"/>
    <w:rsid w:val="00EC29F2"/>
    <w:rsid w:val="00EC3766"/>
    <w:rsid w:val="00EC3CC9"/>
    <w:rsid w:val="00EC3EB9"/>
    <w:rsid w:val="00EC4168"/>
    <w:rsid w:val="00EC44E8"/>
    <w:rsid w:val="00EC45F6"/>
    <w:rsid w:val="00EC6242"/>
    <w:rsid w:val="00EC680A"/>
    <w:rsid w:val="00EC6B48"/>
    <w:rsid w:val="00EC6C67"/>
    <w:rsid w:val="00EC7B72"/>
    <w:rsid w:val="00ED0628"/>
    <w:rsid w:val="00ED0C65"/>
    <w:rsid w:val="00ED0ED1"/>
    <w:rsid w:val="00ED1033"/>
    <w:rsid w:val="00ED17EE"/>
    <w:rsid w:val="00ED2A0F"/>
    <w:rsid w:val="00ED2B87"/>
    <w:rsid w:val="00ED3161"/>
    <w:rsid w:val="00ED3C90"/>
    <w:rsid w:val="00ED43DD"/>
    <w:rsid w:val="00ED4DCD"/>
    <w:rsid w:val="00ED511C"/>
    <w:rsid w:val="00ED571C"/>
    <w:rsid w:val="00ED59A9"/>
    <w:rsid w:val="00ED695B"/>
    <w:rsid w:val="00ED6C5E"/>
    <w:rsid w:val="00ED7076"/>
    <w:rsid w:val="00ED733A"/>
    <w:rsid w:val="00ED7BCA"/>
    <w:rsid w:val="00ED7C06"/>
    <w:rsid w:val="00EE298F"/>
    <w:rsid w:val="00EE2A14"/>
    <w:rsid w:val="00EE2BED"/>
    <w:rsid w:val="00EE374B"/>
    <w:rsid w:val="00EE47AA"/>
    <w:rsid w:val="00EE4A17"/>
    <w:rsid w:val="00EE4D04"/>
    <w:rsid w:val="00EE4E64"/>
    <w:rsid w:val="00EE5BCC"/>
    <w:rsid w:val="00EE5D41"/>
    <w:rsid w:val="00EE6E20"/>
    <w:rsid w:val="00EE716F"/>
    <w:rsid w:val="00EE7F00"/>
    <w:rsid w:val="00EE7FA8"/>
    <w:rsid w:val="00EF0DF8"/>
    <w:rsid w:val="00EF1462"/>
    <w:rsid w:val="00EF1E5A"/>
    <w:rsid w:val="00EF1EBD"/>
    <w:rsid w:val="00EF268A"/>
    <w:rsid w:val="00EF2FEC"/>
    <w:rsid w:val="00EF345C"/>
    <w:rsid w:val="00EF3620"/>
    <w:rsid w:val="00EF3EDE"/>
    <w:rsid w:val="00EF5E5E"/>
    <w:rsid w:val="00EF6909"/>
    <w:rsid w:val="00EF6A4F"/>
    <w:rsid w:val="00EF6CC5"/>
    <w:rsid w:val="00EF6D81"/>
    <w:rsid w:val="00EF7702"/>
    <w:rsid w:val="00EF7BC0"/>
    <w:rsid w:val="00F001CC"/>
    <w:rsid w:val="00F013F7"/>
    <w:rsid w:val="00F01BD1"/>
    <w:rsid w:val="00F036F6"/>
    <w:rsid w:val="00F0525F"/>
    <w:rsid w:val="00F05265"/>
    <w:rsid w:val="00F05982"/>
    <w:rsid w:val="00F0697D"/>
    <w:rsid w:val="00F06E7D"/>
    <w:rsid w:val="00F0765D"/>
    <w:rsid w:val="00F10E7B"/>
    <w:rsid w:val="00F110AA"/>
    <w:rsid w:val="00F11BB5"/>
    <w:rsid w:val="00F12799"/>
    <w:rsid w:val="00F12E1E"/>
    <w:rsid w:val="00F13560"/>
    <w:rsid w:val="00F1366D"/>
    <w:rsid w:val="00F13D05"/>
    <w:rsid w:val="00F13F0F"/>
    <w:rsid w:val="00F1417B"/>
    <w:rsid w:val="00F145AD"/>
    <w:rsid w:val="00F16849"/>
    <w:rsid w:val="00F169C8"/>
    <w:rsid w:val="00F17922"/>
    <w:rsid w:val="00F216CC"/>
    <w:rsid w:val="00F21C4F"/>
    <w:rsid w:val="00F23744"/>
    <w:rsid w:val="00F237E9"/>
    <w:rsid w:val="00F23D18"/>
    <w:rsid w:val="00F2429B"/>
    <w:rsid w:val="00F24C0E"/>
    <w:rsid w:val="00F2696A"/>
    <w:rsid w:val="00F26DDF"/>
    <w:rsid w:val="00F307B5"/>
    <w:rsid w:val="00F309E6"/>
    <w:rsid w:val="00F30F8B"/>
    <w:rsid w:val="00F311B8"/>
    <w:rsid w:val="00F3142E"/>
    <w:rsid w:val="00F31433"/>
    <w:rsid w:val="00F31490"/>
    <w:rsid w:val="00F3163F"/>
    <w:rsid w:val="00F31D7B"/>
    <w:rsid w:val="00F3227A"/>
    <w:rsid w:val="00F335FA"/>
    <w:rsid w:val="00F34999"/>
    <w:rsid w:val="00F34B99"/>
    <w:rsid w:val="00F35977"/>
    <w:rsid w:val="00F35A96"/>
    <w:rsid w:val="00F35DDD"/>
    <w:rsid w:val="00F36267"/>
    <w:rsid w:val="00F3723F"/>
    <w:rsid w:val="00F3752A"/>
    <w:rsid w:val="00F37F5E"/>
    <w:rsid w:val="00F4002E"/>
    <w:rsid w:val="00F405E0"/>
    <w:rsid w:val="00F41D98"/>
    <w:rsid w:val="00F428BC"/>
    <w:rsid w:val="00F42980"/>
    <w:rsid w:val="00F42AE6"/>
    <w:rsid w:val="00F43231"/>
    <w:rsid w:val="00F44FE5"/>
    <w:rsid w:val="00F453DB"/>
    <w:rsid w:val="00F45AA6"/>
    <w:rsid w:val="00F46856"/>
    <w:rsid w:val="00F47143"/>
    <w:rsid w:val="00F4734E"/>
    <w:rsid w:val="00F474C5"/>
    <w:rsid w:val="00F47FAE"/>
    <w:rsid w:val="00F50913"/>
    <w:rsid w:val="00F5189B"/>
    <w:rsid w:val="00F5229D"/>
    <w:rsid w:val="00F52400"/>
    <w:rsid w:val="00F52DAB"/>
    <w:rsid w:val="00F52E3D"/>
    <w:rsid w:val="00F543F0"/>
    <w:rsid w:val="00F546EC"/>
    <w:rsid w:val="00F54B30"/>
    <w:rsid w:val="00F55E05"/>
    <w:rsid w:val="00F56CF3"/>
    <w:rsid w:val="00F57175"/>
    <w:rsid w:val="00F571E7"/>
    <w:rsid w:val="00F57EB5"/>
    <w:rsid w:val="00F6002B"/>
    <w:rsid w:val="00F607EC"/>
    <w:rsid w:val="00F60AEE"/>
    <w:rsid w:val="00F619D2"/>
    <w:rsid w:val="00F61A8F"/>
    <w:rsid w:val="00F61F6E"/>
    <w:rsid w:val="00F62234"/>
    <w:rsid w:val="00F625EF"/>
    <w:rsid w:val="00F6463C"/>
    <w:rsid w:val="00F6504B"/>
    <w:rsid w:val="00F6542A"/>
    <w:rsid w:val="00F6546A"/>
    <w:rsid w:val="00F6582D"/>
    <w:rsid w:val="00F67F2E"/>
    <w:rsid w:val="00F7006C"/>
    <w:rsid w:val="00F705FC"/>
    <w:rsid w:val="00F7060A"/>
    <w:rsid w:val="00F7096D"/>
    <w:rsid w:val="00F71164"/>
    <w:rsid w:val="00F72A16"/>
    <w:rsid w:val="00F731B0"/>
    <w:rsid w:val="00F73CB7"/>
    <w:rsid w:val="00F7417A"/>
    <w:rsid w:val="00F74A51"/>
    <w:rsid w:val="00F74FB8"/>
    <w:rsid w:val="00F7590A"/>
    <w:rsid w:val="00F76382"/>
    <w:rsid w:val="00F7656A"/>
    <w:rsid w:val="00F76EAD"/>
    <w:rsid w:val="00F77D78"/>
    <w:rsid w:val="00F77DE8"/>
    <w:rsid w:val="00F801FB"/>
    <w:rsid w:val="00F805B5"/>
    <w:rsid w:val="00F81018"/>
    <w:rsid w:val="00F81649"/>
    <w:rsid w:val="00F81D29"/>
    <w:rsid w:val="00F82218"/>
    <w:rsid w:val="00F82D7B"/>
    <w:rsid w:val="00F83066"/>
    <w:rsid w:val="00F83322"/>
    <w:rsid w:val="00F83626"/>
    <w:rsid w:val="00F83B20"/>
    <w:rsid w:val="00F83D3E"/>
    <w:rsid w:val="00F83E37"/>
    <w:rsid w:val="00F849C2"/>
    <w:rsid w:val="00F84B0A"/>
    <w:rsid w:val="00F8589B"/>
    <w:rsid w:val="00F859AA"/>
    <w:rsid w:val="00F85C03"/>
    <w:rsid w:val="00F866F4"/>
    <w:rsid w:val="00F868D6"/>
    <w:rsid w:val="00F87666"/>
    <w:rsid w:val="00F87A77"/>
    <w:rsid w:val="00F9067B"/>
    <w:rsid w:val="00F91C4D"/>
    <w:rsid w:val="00F9248C"/>
    <w:rsid w:val="00F92FD9"/>
    <w:rsid w:val="00F936CD"/>
    <w:rsid w:val="00F941E0"/>
    <w:rsid w:val="00F94CFE"/>
    <w:rsid w:val="00F95662"/>
    <w:rsid w:val="00F96026"/>
    <w:rsid w:val="00F97392"/>
    <w:rsid w:val="00F9775B"/>
    <w:rsid w:val="00F979BA"/>
    <w:rsid w:val="00F97ACE"/>
    <w:rsid w:val="00FA0099"/>
    <w:rsid w:val="00FA04FB"/>
    <w:rsid w:val="00FA0683"/>
    <w:rsid w:val="00FA0F76"/>
    <w:rsid w:val="00FA1B50"/>
    <w:rsid w:val="00FA1BE0"/>
    <w:rsid w:val="00FA1C71"/>
    <w:rsid w:val="00FA22DC"/>
    <w:rsid w:val="00FA2489"/>
    <w:rsid w:val="00FA2953"/>
    <w:rsid w:val="00FA2D8E"/>
    <w:rsid w:val="00FA2DB4"/>
    <w:rsid w:val="00FA4120"/>
    <w:rsid w:val="00FA6101"/>
    <w:rsid w:val="00FA6684"/>
    <w:rsid w:val="00FA66AC"/>
    <w:rsid w:val="00FA67DA"/>
    <w:rsid w:val="00FA70AF"/>
    <w:rsid w:val="00FA731E"/>
    <w:rsid w:val="00FA764C"/>
    <w:rsid w:val="00FA77A0"/>
    <w:rsid w:val="00FB07AF"/>
    <w:rsid w:val="00FB085D"/>
    <w:rsid w:val="00FB0CEE"/>
    <w:rsid w:val="00FB1049"/>
    <w:rsid w:val="00FB2B01"/>
    <w:rsid w:val="00FB2B38"/>
    <w:rsid w:val="00FB346D"/>
    <w:rsid w:val="00FB3790"/>
    <w:rsid w:val="00FB38EC"/>
    <w:rsid w:val="00FB41E8"/>
    <w:rsid w:val="00FB475E"/>
    <w:rsid w:val="00FB4842"/>
    <w:rsid w:val="00FB61B2"/>
    <w:rsid w:val="00FB6662"/>
    <w:rsid w:val="00FB725B"/>
    <w:rsid w:val="00FB7E49"/>
    <w:rsid w:val="00FC1FCB"/>
    <w:rsid w:val="00FC20E5"/>
    <w:rsid w:val="00FC23B7"/>
    <w:rsid w:val="00FC26E9"/>
    <w:rsid w:val="00FC37F7"/>
    <w:rsid w:val="00FC3AFA"/>
    <w:rsid w:val="00FC3E7C"/>
    <w:rsid w:val="00FC3F7D"/>
    <w:rsid w:val="00FC40A3"/>
    <w:rsid w:val="00FC498F"/>
    <w:rsid w:val="00FC4A59"/>
    <w:rsid w:val="00FC56E3"/>
    <w:rsid w:val="00FC584A"/>
    <w:rsid w:val="00FC5B88"/>
    <w:rsid w:val="00FC5BD0"/>
    <w:rsid w:val="00FC5DF3"/>
    <w:rsid w:val="00FC6358"/>
    <w:rsid w:val="00FC6472"/>
    <w:rsid w:val="00FC66C4"/>
    <w:rsid w:val="00FC6823"/>
    <w:rsid w:val="00FC7D16"/>
    <w:rsid w:val="00FC7E4E"/>
    <w:rsid w:val="00FD001A"/>
    <w:rsid w:val="00FD08B8"/>
    <w:rsid w:val="00FD0E53"/>
    <w:rsid w:val="00FD18E9"/>
    <w:rsid w:val="00FD1F71"/>
    <w:rsid w:val="00FD2267"/>
    <w:rsid w:val="00FD25F9"/>
    <w:rsid w:val="00FD320D"/>
    <w:rsid w:val="00FD3404"/>
    <w:rsid w:val="00FD41BB"/>
    <w:rsid w:val="00FD4A0A"/>
    <w:rsid w:val="00FD4BB7"/>
    <w:rsid w:val="00FD4DD5"/>
    <w:rsid w:val="00FD5136"/>
    <w:rsid w:val="00FD5318"/>
    <w:rsid w:val="00FD5423"/>
    <w:rsid w:val="00FD5452"/>
    <w:rsid w:val="00FD59D7"/>
    <w:rsid w:val="00FD60F7"/>
    <w:rsid w:val="00FD6B5B"/>
    <w:rsid w:val="00FD6D9F"/>
    <w:rsid w:val="00FD78A7"/>
    <w:rsid w:val="00FE012D"/>
    <w:rsid w:val="00FE09B7"/>
    <w:rsid w:val="00FE0D38"/>
    <w:rsid w:val="00FE0DF1"/>
    <w:rsid w:val="00FE1AD6"/>
    <w:rsid w:val="00FE23DE"/>
    <w:rsid w:val="00FE3C36"/>
    <w:rsid w:val="00FE4006"/>
    <w:rsid w:val="00FE54CA"/>
    <w:rsid w:val="00FE5B57"/>
    <w:rsid w:val="00FE6C9D"/>
    <w:rsid w:val="00FE6DD7"/>
    <w:rsid w:val="00FE7234"/>
    <w:rsid w:val="00FE734E"/>
    <w:rsid w:val="00FF07E4"/>
    <w:rsid w:val="00FF0BF1"/>
    <w:rsid w:val="00FF0C1E"/>
    <w:rsid w:val="00FF0E71"/>
    <w:rsid w:val="00FF14B2"/>
    <w:rsid w:val="00FF2356"/>
    <w:rsid w:val="00FF2483"/>
    <w:rsid w:val="00FF45D6"/>
    <w:rsid w:val="00FF567B"/>
    <w:rsid w:val="00FF6232"/>
    <w:rsid w:val="00FF66DA"/>
    <w:rsid w:val="01D3250C"/>
    <w:rsid w:val="01E53AAB"/>
    <w:rsid w:val="02C22194"/>
    <w:rsid w:val="02DC2E1B"/>
    <w:rsid w:val="03F91E91"/>
    <w:rsid w:val="03FB283F"/>
    <w:rsid w:val="04492F15"/>
    <w:rsid w:val="045D4134"/>
    <w:rsid w:val="05646EE5"/>
    <w:rsid w:val="06A35FCE"/>
    <w:rsid w:val="07E07279"/>
    <w:rsid w:val="086C5D2B"/>
    <w:rsid w:val="08E54928"/>
    <w:rsid w:val="095B4567"/>
    <w:rsid w:val="09F9316B"/>
    <w:rsid w:val="0A5E6333"/>
    <w:rsid w:val="0B9E1870"/>
    <w:rsid w:val="0BA431A7"/>
    <w:rsid w:val="0C572C76"/>
    <w:rsid w:val="0C97310D"/>
    <w:rsid w:val="0C9D33BF"/>
    <w:rsid w:val="0E752400"/>
    <w:rsid w:val="12435284"/>
    <w:rsid w:val="15CC5ABB"/>
    <w:rsid w:val="16E93335"/>
    <w:rsid w:val="170E6162"/>
    <w:rsid w:val="171C3B2C"/>
    <w:rsid w:val="17522762"/>
    <w:rsid w:val="18796667"/>
    <w:rsid w:val="18C41FB0"/>
    <w:rsid w:val="19162CB4"/>
    <w:rsid w:val="19E44606"/>
    <w:rsid w:val="1A501737"/>
    <w:rsid w:val="1A7349DC"/>
    <w:rsid w:val="1AF225C5"/>
    <w:rsid w:val="1CA86413"/>
    <w:rsid w:val="1CCA7960"/>
    <w:rsid w:val="1CDD7042"/>
    <w:rsid w:val="1DB72D4D"/>
    <w:rsid w:val="1E126780"/>
    <w:rsid w:val="208A3AF0"/>
    <w:rsid w:val="209949B5"/>
    <w:rsid w:val="21186BD7"/>
    <w:rsid w:val="214031A0"/>
    <w:rsid w:val="21E80CB1"/>
    <w:rsid w:val="22050D9C"/>
    <w:rsid w:val="236D4A2F"/>
    <w:rsid w:val="243E7697"/>
    <w:rsid w:val="252A0B3F"/>
    <w:rsid w:val="25D6079F"/>
    <w:rsid w:val="262772A4"/>
    <w:rsid w:val="26694895"/>
    <w:rsid w:val="26C6392A"/>
    <w:rsid w:val="26F61EFB"/>
    <w:rsid w:val="274579A9"/>
    <w:rsid w:val="285A69A0"/>
    <w:rsid w:val="29ED4157"/>
    <w:rsid w:val="2A4C2077"/>
    <w:rsid w:val="2AC43DDB"/>
    <w:rsid w:val="2B1F57CD"/>
    <w:rsid w:val="2D48195B"/>
    <w:rsid w:val="2DEF5571"/>
    <w:rsid w:val="2EF30D0A"/>
    <w:rsid w:val="2F0F5433"/>
    <w:rsid w:val="31075B7E"/>
    <w:rsid w:val="317641E3"/>
    <w:rsid w:val="32007F33"/>
    <w:rsid w:val="32055AA1"/>
    <w:rsid w:val="325E3ACB"/>
    <w:rsid w:val="33761586"/>
    <w:rsid w:val="34B97CE2"/>
    <w:rsid w:val="34E03C50"/>
    <w:rsid w:val="34EF4FD4"/>
    <w:rsid w:val="35002E80"/>
    <w:rsid w:val="3511441F"/>
    <w:rsid w:val="3568719A"/>
    <w:rsid w:val="35F745D6"/>
    <w:rsid w:val="36D57583"/>
    <w:rsid w:val="36DA59D2"/>
    <w:rsid w:val="378378ED"/>
    <w:rsid w:val="37941F3F"/>
    <w:rsid w:val="37B77B75"/>
    <w:rsid w:val="39711BEF"/>
    <w:rsid w:val="3ACE0108"/>
    <w:rsid w:val="3AD1108C"/>
    <w:rsid w:val="3B314929"/>
    <w:rsid w:val="3BAC7AF6"/>
    <w:rsid w:val="3BF227E9"/>
    <w:rsid w:val="3CE47FA1"/>
    <w:rsid w:val="3DD006F5"/>
    <w:rsid w:val="3E143768"/>
    <w:rsid w:val="3E33621B"/>
    <w:rsid w:val="3ED847AB"/>
    <w:rsid w:val="3F063FF5"/>
    <w:rsid w:val="3F553D74"/>
    <w:rsid w:val="4054751A"/>
    <w:rsid w:val="40616830"/>
    <w:rsid w:val="40662CB8"/>
    <w:rsid w:val="4069604E"/>
    <w:rsid w:val="408E1052"/>
    <w:rsid w:val="410C6078"/>
    <w:rsid w:val="41896292"/>
    <w:rsid w:val="41F04321"/>
    <w:rsid w:val="42597171"/>
    <w:rsid w:val="43004B7A"/>
    <w:rsid w:val="43251536"/>
    <w:rsid w:val="43461A6B"/>
    <w:rsid w:val="434E26FB"/>
    <w:rsid w:val="446177D2"/>
    <w:rsid w:val="44A52CAC"/>
    <w:rsid w:val="452F3EEA"/>
    <w:rsid w:val="466C08A7"/>
    <w:rsid w:val="46A9467B"/>
    <w:rsid w:val="471C49BA"/>
    <w:rsid w:val="47A10415"/>
    <w:rsid w:val="481A57D7"/>
    <w:rsid w:val="487651B1"/>
    <w:rsid w:val="49B33379"/>
    <w:rsid w:val="49DA55D6"/>
    <w:rsid w:val="4ADF69B0"/>
    <w:rsid w:val="4AEE787E"/>
    <w:rsid w:val="4B7964D1"/>
    <w:rsid w:val="4B9A1F15"/>
    <w:rsid w:val="4CD906A3"/>
    <w:rsid w:val="4D166448"/>
    <w:rsid w:val="4E3B558F"/>
    <w:rsid w:val="508A55B1"/>
    <w:rsid w:val="50ED7854"/>
    <w:rsid w:val="51C904BB"/>
    <w:rsid w:val="52622797"/>
    <w:rsid w:val="52A336A2"/>
    <w:rsid w:val="52C86907"/>
    <w:rsid w:val="540A3EEE"/>
    <w:rsid w:val="543B24BE"/>
    <w:rsid w:val="544D7424"/>
    <w:rsid w:val="546D72F1"/>
    <w:rsid w:val="55E4287A"/>
    <w:rsid w:val="564C480B"/>
    <w:rsid w:val="56532B2E"/>
    <w:rsid w:val="572C6094"/>
    <w:rsid w:val="574A1DC1"/>
    <w:rsid w:val="58B74741"/>
    <w:rsid w:val="59D13D69"/>
    <w:rsid w:val="5BB6066F"/>
    <w:rsid w:val="5DC4207C"/>
    <w:rsid w:val="5DC60467"/>
    <w:rsid w:val="5DCF0D76"/>
    <w:rsid w:val="5DF90952"/>
    <w:rsid w:val="5E3D131E"/>
    <w:rsid w:val="60692C39"/>
    <w:rsid w:val="61341408"/>
    <w:rsid w:val="61C90092"/>
    <w:rsid w:val="62092E18"/>
    <w:rsid w:val="628C4EBC"/>
    <w:rsid w:val="63244CA7"/>
    <w:rsid w:val="63A8690E"/>
    <w:rsid w:val="64AF38BD"/>
    <w:rsid w:val="654B153D"/>
    <w:rsid w:val="6780592A"/>
    <w:rsid w:val="6857373E"/>
    <w:rsid w:val="68C1536C"/>
    <w:rsid w:val="69C76E18"/>
    <w:rsid w:val="69CB581E"/>
    <w:rsid w:val="6AB31FFC"/>
    <w:rsid w:val="6AD846D7"/>
    <w:rsid w:val="6B5A722E"/>
    <w:rsid w:val="6C9A6624"/>
    <w:rsid w:val="6CC94E87"/>
    <w:rsid w:val="6D594C53"/>
    <w:rsid w:val="6DA86A73"/>
    <w:rsid w:val="6E164759"/>
    <w:rsid w:val="6E4C33D7"/>
    <w:rsid w:val="6EA40C27"/>
    <w:rsid w:val="6ED51A64"/>
    <w:rsid w:val="6ED829E8"/>
    <w:rsid w:val="6F1116BE"/>
    <w:rsid w:val="6FF577D9"/>
    <w:rsid w:val="70482534"/>
    <w:rsid w:val="70597661"/>
    <w:rsid w:val="70A4425D"/>
    <w:rsid w:val="71637B14"/>
    <w:rsid w:val="727C2D17"/>
    <w:rsid w:val="72A94E71"/>
    <w:rsid w:val="72E4571C"/>
    <w:rsid w:val="733A4906"/>
    <w:rsid w:val="735E4456"/>
    <w:rsid w:val="737A2701"/>
    <w:rsid w:val="7634617E"/>
    <w:rsid w:val="78277C3A"/>
    <w:rsid w:val="78E656E7"/>
    <w:rsid w:val="7AC51B95"/>
    <w:rsid w:val="7BCB1C27"/>
    <w:rsid w:val="7D2F3A6C"/>
    <w:rsid w:val="7D3354C1"/>
    <w:rsid w:val="7EAC5562"/>
    <w:rsid w:val="7EBB1B31"/>
    <w:rsid w:val="7EFFE8C6"/>
    <w:rsid w:val="7FF24575"/>
    <w:rsid w:val="7FFF6EE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521DFA8"/>
  <w15:docId w15:val="{7BB7F0B5-4CB6-4EE2-A812-B92B3D67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uiPriority="9" w:unhideWhenUsed="1" w:qFormat="1"/>
    <w:lsdException w:name="heading 8"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qFormat="1"/>
    <w:lsdException w:name="envelope address" w:semiHidden="1" w:unhideWhenUsed="1" w:qFormat="1"/>
    <w:lsdException w:name="envelope return" w:semiHidden="1" w:unhideWhenUsed="1" w:qFormat="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semiHidden="1" w:unhideWhenUsed="1" w:qFormat="1"/>
    <w:lsdException w:name="List Number" w:semiHidden="1" w:unhideWhenUsed="1" w:qFormat="1"/>
    <w:lsdException w:name="List 2" w:qFormat="1"/>
    <w:lsdException w:name="List 3"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qFormat="1"/>
    <w:lsdException w:name="Body Text Indent" w:uiPriority="99"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qFormat="1"/>
    <w:lsdException w:name="Message Header"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unhideWhenUsed="1" w:qFormat="1"/>
    <w:lsdException w:name="Body Text Indent 3" w:semiHidden="1" w:unhideWhenUsed="1" w:qFormat="1"/>
    <w:lsdException w:name="Block Text" w:semiHidden="1" w:unhideWhenUsed="1" w:qFormat="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qFormat="1"/>
    <w:lsdException w:name="HTML Cite" w:semiHidden="1" w:unhideWhenUsed="1"/>
    <w:lsdException w:name="HTML Code" w:uiPriority="99" w:qFormat="1"/>
    <w:lsdException w:name="HTML Definition" w:semiHidden="1" w:unhideWhenUsed="1"/>
    <w:lsdException w:name="HTML Keyboard" w:semiHidden="1" w:unhideWhenUsed="1"/>
    <w:lsdException w:name="HTML Preformatted" w:uiPriority="99" w:unhideWhenUsed="1" w:qFormat="1"/>
    <w:lsdException w:name="HTML Sampl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qFormat="1"/>
    <w:lsdException w:name="Placeholder Text" w:semiHidden="1" w:uiPriority="99"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b">
    <w:name w:val="Normal"/>
    <w:next w:val="afc"/>
    <w:qFormat/>
    <w:pPr>
      <w:widowControl w:val="0"/>
      <w:jc w:val="both"/>
    </w:pPr>
    <w:rPr>
      <w:kern w:val="2"/>
      <w:sz w:val="21"/>
      <w:szCs w:val="24"/>
    </w:rPr>
  </w:style>
  <w:style w:type="paragraph" w:styleId="1">
    <w:name w:val="heading 1"/>
    <w:basedOn w:val="afd"/>
    <w:next w:val="21"/>
    <w:link w:val="10"/>
    <w:qFormat/>
  </w:style>
  <w:style w:type="paragraph" w:styleId="21">
    <w:name w:val="heading 2"/>
    <w:basedOn w:val="afe"/>
    <w:next w:val="afe"/>
    <w:link w:val="22"/>
    <w:qFormat/>
    <w:pPr>
      <w:keepNext/>
      <w:keepLines/>
      <w:spacing w:beforeLines="100" w:afterLines="100"/>
      <w:jc w:val="center"/>
      <w:outlineLvl w:val="1"/>
    </w:pPr>
    <w:rPr>
      <w:rFonts w:ascii="黑体" w:eastAsia="黑体" w:hAnsi="Arial"/>
      <w:bCs/>
      <w:szCs w:val="32"/>
    </w:rPr>
  </w:style>
  <w:style w:type="paragraph" w:styleId="31">
    <w:name w:val="heading 3"/>
    <w:basedOn w:val="afb"/>
    <w:next w:val="afb"/>
    <w:link w:val="32"/>
    <w:qFormat/>
    <w:pPr>
      <w:keepNext/>
      <w:keepLines/>
      <w:spacing w:before="260" w:after="260" w:line="416" w:lineRule="auto"/>
      <w:outlineLvl w:val="2"/>
    </w:pPr>
    <w:rPr>
      <w:bCs/>
      <w:szCs w:val="32"/>
    </w:rPr>
  </w:style>
  <w:style w:type="paragraph" w:styleId="41">
    <w:name w:val="heading 4"/>
    <w:basedOn w:val="31"/>
    <w:next w:val="afb"/>
    <w:link w:val="42"/>
    <w:qFormat/>
    <w:pPr>
      <w:widowControl/>
      <w:tabs>
        <w:tab w:val="left" w:pos="794"/>
        <w:tab w:val="left" w:pos="862"/>
        <w:tab w:val="left" w:pos="1191"/>
        <w:tab w:val="left" w:pos="1588"/>
        <w:tab w:val="left" w:pos="1985"/>
      </w:tabs>
      <w:overflowPunct w:val="0"/>
      <w:autoSpaceDE w:val="0"/>
      <w:autoSpaceDN w:val="0"/>
      <w:adjustRightInd w:val="0"/>
      <w:spacing w:before="181" w:after="0" w:line="240" w:lineRule="auto"/>
      <w:ind w:left="1728" w:hanging="1728"/>
      <w:jc w:val="left"/>
      <w:textAlignment w:val="baseline"/>
      <w:outlineLvl w:val="3"/>
    </w:pPr>
    <w:rPr>
      <w:rFonts w:eastAsia="Malgun Gothic"/>
      <w:b/>
      <w:kern w:val="0"/>
      <w:sz w:val="20"/>
      <w:szCs w:val="20"/>
    </w:rPr>
  </w:style>
  <w:style w:type="paragraph" w:styleId="51">
    <w:name w:val="heading 5"/>
    <w:basedOn w:val="31"/>
    <w:next w:val="afb"/>
    <w:link w:val="52"/>
    <w:uiPriority w:val="99"/>
    <w:qFormat/>
    <w:pPr>
      <w:widowControl/>
      <w:tabs>
        <w:tab w:val="left" w:pos="794"/>
        <w:tab w:val="left" w:pos="907"/>
        <w:tab w:val="left" w:pos="1191"/>
        <w:tab w:val="left" w:pos="1588"/>
        <w:tab w:val="left" w:pos="1985"/>
        <w:tab w:val="left" w:pos="4752"/>
      </w:tabs>
      <w:overflowPunct w:val="0"/>
      <w:autoSpaceDE w:val="0"/>
      <w:autoSpaceDN w:val="0"/>
      <w:adjustRightInd w:val="0"/>
      <w:spacing w:before="181" w:after="0" w:line="240" w:lineRule="auto"/>
      <w:ind w:left="2232" w:hanging="2232"/>
      <w:textAlignment w:val="baseline"/>
      <w:outlineLvl w:val="4"/>
    </w:pPr>
    <w:rPr>
      <w:rFonts w:eastAsia="Malgun Gothic"/>
      <w:b/>
      <w:kern w:val="0"/>
      <w:sz w:val="20"/>
      <w:szCs w:val="20"/>
    </w:rPr>
  </w:style>
  <w:style w:type="paragraph" w:styleId="6">
    <w:name w:val="heading 6"/>
    <w:basedOn w:val="31"/>
    <w:next w:val="afb"/>
    <w:link w:val="60"/>
    <w:uiPriority w:val="99"/>
    <w:qFormat/>
    <w:pPr>
      <w:widowControl/>
      <w:tabs>
        <w:tab w:val="left" w:pos="794"/>
        <w:tab w:val="left" w:pos="1080"/>
        <w:tab w:val="left" w:pos="1191"/>
        <w:tab w:val="left" w:pos="1588"/>
        <w:tab w:val="left" w:pos="1985"/>
      </w:tabs>
      <w:overflowPunct w:val="0"/>
      <w:autoSpaceDE w:val="0"/>
      <w:autoSpaceDN w:val="0"/>
      <w:adjustRightInd w:val="0"/>
      <w:spacing w:before="181" w:after="0" w:line="240" w:lineRule="auto"/>
      <w:ind w:left="1224" w:hanging="1224"/>
      <w:textAlignment w:val="baseline"/>
      <w:outlineLvl w:val="5"/>
    </w:pPr>
    <w:rPr>
      <w:rFonts w:eastAsia="Malgun Gothic"/>
      <w:b/>
      <w:kern w:val="0"/>
      <w:sz w:val="20"/>
      <w:szCs w:val="20"/>
    </w:rPr>
  </w:style>
  <w:style w:type="paragraph" w:styleId="7">
    <w:name w:val="heading 7"/>
    <w:basedOn w:val="afb"/>
    <w:next w:val="afb"/>
    <w:link w:val="70"/>
    <w:uiPriority w:val="9"/>
    <w:unhideWhenUsed/>
    <w:qFormat/>
    <w:pPr>
      <w:keepNext/>
      <w:keepLines/>
      <w:spacing w:before="240" w:after="64" w:line="320" w:lineRule="auto"/>
      <w:outlineLvl w:val="6"/>
    </w:pPr>
    <w:rPr>
      <w:b/>
      <w:bCs/>
      <w:sz w:val="24"/>
    </w:rPr>
  </w:style>
  <w:style w:type="paragraph" w:styleId="8">
    <w:name w:val="heading 8"/>
    <w:basedOn w:val="afb"/>
    <w:next w:val="afb"/>
    <w:link w:val="80"/>
    <w:qFormat/>
    <w:pPr>
      <w:keepNext/>
      <w:keepLines/>
      <w:widowControl/>
      <w:numPr>
        <w:numId w:val="1"/>
      </w:numPr>
      <w:overflowPunct w:val="0"/>
      <w:autoSpaceDE w:val="0"/>
      <w:autoSpaceDN w:val="0"/>
      <w:adjustRightInd w:val="0"/>
      <w:spacing w:before="480"/>
      <w:jc w:val="center"/>
      <w:textAlignment w:val="baseline"/>
      <w:outlineLvl w:val="7"/>
    </w:pPr>
    <w:rPr>
      <w:rFonts w:eastAsia="Malgun Gothic"/>
      <w:b/>
      <w:bCs/>
      <w:kern w:val="0"/>
      <w:sz w:val="24"/>
      <w:lang w:val="en-GB" w:eastAsia="en-US"/>
    </w:rPr>
  </w:style>
  <w:style w:type="paragraph" w:styleId="9">
    <w:name w:val="heading 9"/>
    <w:basedOn w:val="afb"/>
    <w:next w:val="afb"/>
    <w:link w:val="90"/>
    <w:unhideWhenUsed/>
    <w:qFormat/>
    <w:pPr>
      <w:keepNext/>
      <w:keepLines/>
      <w:spacing w:before="240" w:after="64" w:line="320" w:lineRule="auto"/>
      <w:outlineLvl w:val="8"/>
    </w:pPr>
    <w:rPr>
      <w:rFonts w:ascii="Cambria" w:hAnsi="Cambria"/>
      <w:szCs w:val="21"/>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styleId="afc">
    <w:name w:val="Body Text"/>
    <w:basedOn w:val="afb"/>
    <w:link w:val="aff2"/>
    <w:qFormat/>
    <w:pPr>
      <w:spacing w:before="180"/>
    </w:pPr>
  </w:style>
  <w:style w:type="paragraph" w:styleId="aff3">
    <w:name w:val="macro"/>
    <w:link w:val="aff4"/>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customStyle="1" w:styleId="afd">
    <w:name w:val="前言、引言标题"/>
    <w:next w:val="aff5"/>
    <w:qFormat/>
    <w:pPr>
      <w:keepNext/>
      <w:pageBreakBefore/>
      <w:shd w:val="clear" w:color="FFFFFF" w:fill="FFFFFF"/>
      <w:spacing w:before="640" w:after="560"/>
      <w:jc w:val="center"/>
      <w:outlineLvl w:val="0"/>
    </w:pPr>
    <w:rPr>
      <w:rFonts w:ascii="黑体" w:eastAsia="黑体"/>
      <w:sz w:val="32"/>
    </w:rPr>
  </w:style>
  <w:style w:type="paragraph" w:customStyle="1" w:styleId="aff5">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customStyle="1" w:styleId="afe">
    <w:name w:val="标准正文"/>
    <w:basedOn w:val="afb"/>
    <w:link w:val="Char0"/>
    <w:qFormat/>
    <w:pPr>
      <w:spacing w:line="300" w:lineRule="exact"/>
      <w:jc w:val="left"/>
    </w:pPr>
    <w:rPr>
      <w:rFonts w:ascii="宋体" w:hAnsi="宋体"/>
      <w:szCs w:val="20"/>
    </w:rPr>
  </w:style>
  <w:style w:type="paragraph" w:styleId="33">
    <w:name w:val="List 3"/>
    <w:basedOn w:val="afb"/>
    <w:qFormat/>
    <w:pPr>
      <w:ind w:leftChars="400" w:left="100" w:hangingChars="200" w:hanging="200"/>
      <w:contextualSpacing/>
    </w:pPr>
  </w:style>
  <w:style w:type="paragraph" w:styleId="TOC7">
    <w:name w:val="toc 7"/>
    <w:basedOn w:val="afb"/>
    <w:next w:val="afb"/>
    <w:uiPriority w:val="39"/>
    <w:qFormat/>
    <w:pPr>
      <w:tabs>
        <w:tab w:val="right" w:leader="dot" w:pos="9241"/>
      </w:tabs>
      <w:ind w:firstLineChars="500" w:firstLine="505"/>
      <w:jc w:val="left"/>
    </w:pPr>
    <w:rPr>
      <w:rFonts w:ascii="宋体"/>
      <w:szCs w:val="21"/>
    </w:rPr>
  </w:style>
  <w:style w:type="paragraph" w:styleId="2">
    <w:name w:val="List Number 2"/>
    <w:basedOn w:val="afb"/>
    <w:semiHidden/>
    <w:unhideWhenUsed/>
    <w:qFormat/>
    <w:pPr>
      <w:numPr>
        <w:numId w:val="2"/>
      </w:numPr>
      <w:contextualSpacing/>
    </w:pPr>
  </w:style>
  <w:style w:type="paragraph" w:styleId="aff6">
    <w:name w:val="table of authorities"/>
    <w:basedOn w:val="afb"/>
    <w:next w:val="afb"/>
    <w:semiHidden/>
    <w:unhideWhenUsed/>
    <w:qFormat/>
    <w:pPr>
      <w:ind w:leftChars="200" w:left="420"/>
    </w:pPr>
  </w:style>
  <w:style w:type="paragraph" w:styleId="aff7">
    <w:name w:val="Note Heading"/>
    <w:basedOn w:val="afb"/>
    <w:next w:val="afb"/>
    <w:link w:val="aff8"/>
    <w:semiHidden/>
    <w:unhideWhenUsed/>
    <w:qFormat/>
    <w:pPr>
      <w:jc w:val="center"/>
    </w:pPr>
  </w:style>
  <w:style w:type="paragraph" w:styleId="40">
    <w:name w:val="List Bullet 4"/>
    <w:basedOn w:val="afb"/>
    <w:semiHidden/>
    <w:unhideWhenUsed/>
    <w:qFormat/>
    <w:pPr>
      <w:numPr>
        <w:numId w:val="3"/>
      </w:numPr>
      <w:contextualSpacing/>
    </w:pPr>
  </w:style>
  <w:style w:type="paragraph" w:styleId="81">
    <w:name w:val="index 8"/>
    <w:basedOn w:val="afb"/>
    <w:next w:val="afb"/>
    <w:qFormat/>
    <w:pPr>
      <w:ind w:left="1680" w:hanging="210"/>
      <w:jc w:val="left"/>
    </w:pPr>
    <w:rPr>
      <w:rFonts w:ascii="Calibri" w:hAnsi="Calibri"/>
      <w:sz w:val="20"/>
      <w:szCs w:val="20"/>
    </w:rPr>
  </w:style>
  <w:style w:type="paragraph" w:styleId="aff9">
    <w:name w:val="E-mail Signature"/>
    <w:basedOn w:val="afb"/>
    <w:link w:val="affa"/>
    <w:semiHidden/>
    <w:unhideWhenUsed/>
    <w:qFormat/>
  </w:style>
  <w:style w:type="paragraph" w:styleId="a">
    <w:name w:val="List Number"/>
    <w:basedOn w:val="afb"/>
    <w:semiHidden/>
    <w:unhideWhenUsed/>
    <w:qFormat/>
    <w:pPr>
      <w:numPr>
        <w:numId w:val="4"/>
      </w:numPr>
      <w:contextualSpacing/>
    </w:pPr>
  </w:style>
  <w:style w:type="paragraph" w:styleId="affb">
    <w:name w:val="Normal Indent"/>
    <w:basedOn w:val="afb"/>
    <w:qFormat/>
    <w:pPr>
      <w:ind w:firstLine="420"/>
    </w:pPr>
    <w:rPr>
      <w:szCs w:val="20"/>
    </w:rPr>
  </w:style>
  <w:style w:type="paragraph" w:styleId="affc">
    <w:name w:val="caption"/>
    <w:basedOn w:val="afb"/>
    <w:next w:val="afb"/>
    <w:qFormat/>
    <w:pPr>
      <w:spacing w:before="152" w:after="160"/>
    </w:pPr>
    <w:rPr>
      <w:rFonts w:ascii="Arial" w:eastAsia="黑体" w:hAnsi="Arial" w:cs="Arial"/>
      <w:sz w:val="20"/>
      <w:szCs w:val="20"/>
    </w:rPr>
  </w:style>
  <w:style w:type="paragraph" w:styleId="53">
    <w:name w:val="index 5"/>
    <w:basedOn w:val="afb"/>
    <w:next w:val="afb"/>
    <w:qFormat/>
    <w:pPr>
      <w:ind w:left="1050" w:hanging="210"/>
      <w:jc w:val="left"/>
    </w:pPr>
    <w:rPr>
      <w:rFonts w:ascii="Calibri" w:hAnsi="Calibri"/>
      <w:sz w:val="20"/>
      <w:szCs w:val="20"/>
    </w:rPr>
  </w:style>
  <w:style w:type="paragraph" w:styleId="a0">
    <w:name w:val="List Bullet"/>
    <w:basedOn w:val="afb"/>
    <w:semiHidden/>
    <w:unhideWhenUsed/>
    <w:qFormat/>
    <w:pPr>
      <w:numPr>
        <w:numId w:val="5"/>
      </w:numPr>
      <w:contextualSpacing/>
    </w:pPr>
  </w:style>
  <w:style w:type="paragraph" w:styleId="affd">
    <w:name w:val="envelope address"/>
    <w:basedOn w:val="afb"/>
    <w:semiHidden/>
    <w:unhideWhenUsed/>
    <w:qFormat/>
    <w:pPr>
      <w:framePr w:w="7920" w:h="1980" w:hRule="exact" w:hSpace="180" w:wrap="around" w:hAnchor="page" w:xAlign="center" w:yAlign="bottom"/>
      <w:snapToGrid w:val="0"/>
      <w:ind w:leftChars="1400" w:left="100"/>
    </w:pPr>
    <w:rPr>
      <w:rFonts w:asciiTheme="majorHAnsi" w:eastAsiaTheme="majorEastAsia" w:hAnsiTheme="majorHAnsi" w:cstheme="majorBidi"/>
      <w:sz w:val="24"/>
    </w:rPr>
  </w:style>
  <w:style w:type="paragraph" w:styleId="affe">
    <w:name w:val="Document Map"/>
    <w:basedOn w:val="afb"/>
    <w:link w:val="afff"/>
    <w:qFormat/>
    <w:pPr>
      <w:shd w:val="clear" w:color="auto" w:fill="000080"/>
    </w:pPr>
  </w:style>
  <w:style w:type="paragraph" w:styleId="afff0">
    <w:name w:val="toa heading"/>
    <w:basedOn w:val="afb"/>
    <w:next w:val="afb"/>
    <w:semiHidden/>
    <w:unhideWhenUsed/>
    <w:qFormat/>
    <w:pPr>
      <w:spacing w:before="120"/>
    </w:pPr>
    <w:rPr>
      <w:rFonts w:asciiTheme="majorHAnsi" w:eastAsiaTheme="majorEastAsia" w:hAnsiTheme="majorHAnsi" w:cstheme="majorBidi"/>
      <w:sz w:val="24"/>
    </w:rPr>
  </w:style>
  <w:style w:type="paragraph" w:styleId="afff1">
    <w:name w:val="annotation text"/>
    <w:basedOn w:val="afb"/>
    <w:link w:val="afff2"/>
    <w:uiPriority w:val="99"/>
    <w:qFormat/>
    <w:pPr>
      <w:jc w:val="left"/>
    </w:pPr>
  </w:style>
  <w:style w:type="paragraph" w:styleId="61">
    <w:name w:val="index 6"/>
    <w:basedOn w:val="afb"/>
    <w:next w:val="afb"/>
    <w:qFormat/>
    <w:pPr>
      <w:ind w:left="1260" w:hanging="210"/>
      <w:jc w:val="left"/>
    </w:pPr>
    <w:rPr>
      <w:rFonts w:ascii="Calibri" w:hAnsi="Calibri"/>
      <w:sz w:val="20"/>
      <w:szCs w:val="20"/>
    </w:rPr>
  </w:style>
  <w:style w:type="paragraph" w:styleId="afff3">
    <w:name w:val="Salutation"/>
    <w:basedOn w:val="afb"/>
    <w:next w:val="afb"/>
    <w:link w:val="afff4"/>
    <w:qFormat/>
  </w:style>
  <w:style w:type="paragraph" w:styleId="34">
    <w:name w:val="Body Text 3"/>
    <w:basedOn w:val="afb"/>
    <w:link w:val="35"/>
    <w:semiHidden/>
    <w:unhideWhenUsed/>
    <w:qFormat/>
    <w:pPr>
      <w:spacing w:after="120"/>
    </w:pPr>
    <w:rPr>
      <w:sz w:val="16"/>
      <w:szCs w:val="16"/>
    </w:rPr>
  </w:style>
  <w:style w:type="paragraph" w:styleId="afff5">
    <w:name w:val="Closing"/>
    <w:basedOn w:val="afb"/>
    <w:link w:val="afff6"/>
    <w:semiHidden/>
    <w:unhideWhenUsed/>
    <w:qFormat/>
    <w:pPr>
      <w:ind w:leftChars="2100" w:left="100"/>
    </w:pPr>
  </w:style>
  <w:style w:type="paragraph" w:styleId="30">
    <w:name w:val="List Bullet 3"/>
    <w:basedOn w:val="afb"/>
    <w:semiHidden/>
    <w:unhideWhenUsed/>
    <w:qFormat/>
    <w:pPr>
      <w:numPr>
        <w:numId w:val="6"/>
      </w:numPr>
      <w:contextualSpacing/>
    </w:pPr>
  </w:style>
  <w:style w:type="paragraph" w:styleId="afff7">
    <w:name w:val="Body Text Indent"/>
    <w:basedOn w:val="afb"/>
    <w:link w:val="afff8"/>
    <w:uiPriority w:val="99"/>
    <w:unhideWhenUsed/>
    <w:qFormat/>
    <w:pPr>
      <w:spacing w:after="120"/>
      <w:ind w:leftChars="200" w:left="420"/>
    </w:pPr>
  </w:style>
  <w:style w:type="paragraph" w:styleId="3">
    <w:name w:val="List Number 3"/>
    <w:basedOn w:val="afb"/>
    <w:semiHidden/>
    <w:unhideWhenUsed/>
    <w:qFormat/>
    <w:pPr>
      <w:numPr>
        <w:numId w:val="7"/>
      </w:numPr>
      <w:contextualSpacing/>
    </w:pPr>
  </w:style>
  <w:style w:type="paragraph" w:styleId="23">
    <w:name w:val="List 2"/>
    <w:basedOn w:val="afb"/>
    <w:qFormat/>
    <w:pPr>
      <w:ind w:leftChars="200" w:left="100" w:hangingChars="200" w:hanging="200"/>
      <w:contextualSpacing/>
    </w:pPr>
  </w:style>
  <w:style w:type="paragraph" w:styleId="afff9">
    <w:name w:val="List Continue"/>
    <w:basedOn w:val="afb"/>
    <w:semiHidden/>
    <w:unhideWhenUsed/>
    <w:qFormat/>
    <w:pPr>
      <w:spacing w:after="120"/>
      <w:ind w:leftChars="200" w:left="420"/>
      <w:contextualSpacing/>
    </w:pPr>
  </w:style>
  <w:style w:type="paragraph" w:styleId="afffa">
    <w:name w:val="Block Text"/>
    <w:basedOn w:val="afb"/>
    <w:semiHidden/>
    <w:unhideWhenUsed/>
    <w:qFormat/>
    <w:pPr>
      <w:spacing w:after="120"/>
      <w:ind w:leftChars="700" w:left="1440" w:rightChars="700" w:right="1440"/>
    </w:pPr>
  </w:style>
  <w:style w:type="paragraph" w:styleId="20">
    <w:name w:val="List Bullet 2"/>
    <w:basedOn w:val="afb"/>
    <w:semiHidden/>
    <w:unhideWhenUsed/>
    <w:qFormat/>
    <w:pPr>
      <w:numPr>
        <w:numId w:val="8"/>
      </w:numPr>
      <w:contextualSpacing/>
    </w:pPr>
  </w:style>
  <w:style w:type="paragraph" w:styleId="HTML">
    <w:name w:val="HTML Address"/>
    <w:basedOn w:val="afb"/>
    <w:link w:val="HTML0"/>
    <w:semiHidden/>
    <w:unhideWhenUsed/>
    <w:qFormat/>
    <w:rPr>
      <w:i/>
      <w:iCs/>
    </w:rPr>
  </w:style>
  <w:style w:type="paragraph" w:styleId="43">
    <w:name w:val="index 4"/>
    <w:basedOn w:val="afb"/>
    <w:next w:val="afb"/>
    <w:qFormat/>
    <w:pPr>
      <w:ind w:left="840" w:hanging="210"/>
      <w:jc w:val="left"/>
    </w:pPr>
    <w:rPr>
      <w:rFonts w:ascii="Calibri" w:hAnsi="Calibri"/>
      <w:sz w:val="20"/>
      <w:szCs w:val="20"/>
    </w:rPr>
  </w:style>
  <w:style w:type="paragraph" w:styleId="TOC5">
    <w:name w:val="toc 5"/>
    <w:basedOn w:val="afb"/>
    <w:next w:val="afb"/>
    <w:uiPriority w:val="39"/>
    <w:qFormat/>
    <w:pPr>
      <w:tabs>
        <w:tab w:val="right" w:leader="dot" w:pos="9241"/>
      </w:tabs>
      <w:ind w:firstLineChars="300" w:firstLine="300"/>
      <w:jc w:val="left"/>
    </w:pPr>
    <w:rPr>
      <w:rFonts w:ascii="宋体"/>
      <w:szCs w:val="21"/>
    </w:rPr>
  </w:style>
  <w:style w:type="paragraph" w:styleId="TOC3">
    <w:name w:val="toc 3"/>
    <w:basedOn w:val="afb"/>
    <w:next w:val="afb"/>
    <w:uiPriority w:val="39"/>
    <w:qFormat/>
    <w:pPr>
      <w:tabs>
        <w:tab w:val="right" w:leader="dot" w:pos="9241"/>
      </w:tabs>
      <w:ind w:firstLineChars="100" w:firstLine="102"/>
      <w:jc w:val="left"/>
    </w:pPr>
    <w:rPr>
      <w:rFonts w:ascii="宋体"/>
      <w:szCs w:val="21"/>
    </w:rPr>
  </w:style>
  <w:style w:type="paragraph" w:styleId="afffb">
    <w:name w:val="Plain Text"/>
    <w:basedOn w:val="afb"/>
    <w:link w:val="afffc"/>
    <w:qFormat/>
    <w:pPr>
      <w:widowControl/>
    </w:pPr>
    <w:rPr>
      <w:rFonts w:ascii="Courier New" w:hAnsi="Courier New"/>
      <w:kern w:val="0"/>
      <w:sz w:val="20"/>
      <w:szCs w:val="20"/>
      <w:lang w:eastAsia="en-US"/>
    </w:rPr>
  </w:style>
  <w:style w:type="paragraph" w:styleId="50">
    <w:name w:val="List Bullet 5"/>
    <w:basedOn w:val="afb"/>
    <w:semiHidden/>
    <w:unhideWhenUsed/>
    <w:qFormat/>
    <w:pPr>
      <w:numPr>
        <w:numId w:val="9"/>
      </w:numPr>
      <w:contextualSpacing/>
    </w:pPr>
  </w:style>
  <w:style w:type="paragraph" w:styleId="4">
    <w:name w:val="List Number 4"/>
    <w:basedOn w:val="afb"/>
    <w:semiHidden/>
    <w:unhideWhenUsed/>
    <w:qFormat/>
    <w:pPr>
      <w:numPr>
        <w:numId w:val="10"/>
      </w:numPr>
      <w:contextualSpacing/>
    </w:pPr>
  </w:style>
  <w:style w:type="paragraph" w:styleId="TOC8">
    <w:name w:val="toc 8"/>
    <w:basedOn w:val="afb"/>
    <w:next w:val="afb"/>
    <w:uiPriority w:val="39"/>
    <w:qFormat/>
    <w:pPr>
      <w:tabs>
        <w:tab w:val="right" w:leader="dot" w:pos="9241"/>
      </w:tabs>
      <w:ind w:firstLineChars="600" w:firstLine="607"/>
      <w:jc w:val="left"/>
    </w:pPr>
    <w:rPr>
      <w:rFonts w:ascii="宋体"/>
      <w:szCs w:val="21"/>
    </w:rPr>
  </w:style>
  <w:style w:type="paragraph" w:styleId="36">
    <w:name w:val="index 3"/>
    <w:basedOn w:val="afb"/>
    <w:next w:val="afb"/>
    <w:qFormat/>
    <w:pPr>
      <w:ind w:left="630" w:hanging="210"/>
      <w:jc w:val="left"/>
    </w:pPr>
    <w:rPr>
      <w:rFonts w:ascii="Calibri" w:hAnsi="Calibri"/>
      <w:sz w:val="20"/>
      <w:szCs w:val="20"/>
    </w:rPr>
  </w:style>
  <w:style w:type="paragraph" w:styleId="afffd">
    <w:name w:val="Date"/>
    <w:basedOn w:val="afb"/>
    <w:next w:val="afb"/>
    <w:link w:val="afffe"/>
    <w:qFormat/>
    <w:pPr>
      <w:ind w:leftChars="2500" w:left="100"/>
    </w:pPr>
  </w:style>
  <w:style w:type="paragraph" w:styleId="24">
    <w:name w:val="Body Text Indent 2"/>
    <w:basedOn w:val="afb"/>
    <w:link w:val="25"/>
    <w:unhideWhenUsed/>
    <w:qFormat/>
    <w:pPr>
      <w:spacing w:after="120" w:line="480" w:lineRule="auto"/>
      <w:ind w:leftChars="200" w:left="420"/>
    </w:pPr>
  </w:style>
  <w:style w:type="paragraph" w:styleId="affff">
    <w:name w:val="endnote text"/>
    <w:basedOn w:val="afb"/>
    <w:link w:val="affff0"/>
    <w:qFormat/>
    <w:pPr>
      <w:snapToGrid w:val="0"/>
      <w:jc w:val="left"/>
    </w:pPr>
  </w:style>
  <w:style w:type="paragraph" w:styleId="54">
    <w:name w:val="List Continue 5"/>
    <w:basedOn w:val="afb"/>
    <w:qFormat/>
    <w:pPr>
      <w:spacing w:after="120"/>
      <w:ind w:leftChars="1000" w:left="2100"/>
      <w:contextualSpacing/>
    </w:pPr>
  </w:style>
  <w:style w:type="paragraph" w:styleId="affff1">
    <w:name w:val="Balloon Text"/>
    <w:basedOn w:val="afb"/>
    <w:link w:val="affff2"/>
    <w:qFormat/>
    <w:rPr>
      <w:sz w:val="18"/>
      <w:szCs w:val="18"/>
    </w:rPr>
  </w:style>
  <w:style w:type="paragraph" w:styleId="affff3">
    <w:name w:val="footer"/>
    <w:basedOn w:val="afb"/>
    <w:link w:val="affff4"/>
    <w:qFormat/>
    <w:pPr>
      <w:snapToGrid w:val="0"/>
      <w:ind w:rightChars="100" w:right="210"/>
      <w:jc w:val="right"/>
    </w:pPr>
    <w:rPr>
      <w:sz w:val="18"/>
      <w:szCs w:val="18"/>
    </w:rPr>
  </w:style>
  <w:style w:type="paragraph" w:styleId="affff5">
    <w:name w:val="envelope return"/>
    <w:basedOn w:val="afb"/>
    <w:semiHidden/>
    <w:unhideWhenUsed/>
    <w:qFormat/>
    <w:pPr>
      <w:snapToGrid w:val="0"/>
    </w:pPr>
    <w:rPr>
      <w:rFonts w:asciiTheme="majorHAnsi" w:eastAsiaTheme="majorEastAsia" w:hAnsiTheme="majorHAnsi" w:cstheme="majorBidi"/>
    </w:rPr>
  </w:style>
  <w:style w:type="paragraph" w:styleId="affff6">
    <w:name w:val="header"/>
    <w:basedOn w:val="afb"/>
    <w:link w:val="affff7"/>
    <w:qFormat/>
    <w:pPr>
      <w:snapToGrid w:val="0"/>
      <w:jc w:val="left"/>
    </w:pPr>
    <w:rPr>
      <w:sz w:val="18"/>
      <w:szCs w:val="18"/>
    </w:rPr>
  </w:style>
  <w:style w:type="paragraph" w:styleId="affff8">
    <w:name w:val="Signature"/>
    <w:basedOn w:val="afb"/>
    <w:link w:val="affff9"/>
    <w:semiHidden/>
    <w:unhideWhenUsed/>
    <w:qFormat/>
    <w:pPr>
      <w:ind w:leftChars="2100" w:left="100"/>
    </w:pPr>
  </w:style>
  <w:style w:type="paragraph" w:styleId="TOC1">
    <w:name w:val="toc 1"/>
    <w:basedOn w:val="afb"/>
    <w:next w:val="afb"/>
    <w:uiPriority w:val="39"/>
    <w:qFormat/>
    <w:pPr>
      <w:tabs>
        <w:tab w:val="right" w:leader="dot" w:pos="9241"/>
      </w:tabs>
      <w:spacing w:beforeLines="25" w:afterLines="25"/>
      <w:jc w:val="left"/>
    </w:pPr>
    <w:rPr>
      <w:rFonts w:ascii="宋体"/>
      <w:szCs w:val="21"/>
    </w:rPr>
  </w:style>
  <w:style w:type="paragraph" w:styleId="44">
    <w:name w:val="List Continue 4"/>
    <w:basedOn w:val="afb"/>
    <w:semiHidden/>
    <w:unhideWhenUsed/>
    <w:qFormat/>
    <w:pPr>
      <w:spacing w:after="120"/>
      <w:ind w:leftChars="800" w:left="1680"/>
      <w:contextualSpacing/>
    </w:pPr>
  </w:style>
  <w:style w:type="paragraph" w:styleId="TOC4">
    <w:name w:val="toc 4"/>
    <w:basedOn w:val="afb"/>
    <w:next w:val="afb"/>
    <w:uiPriority w:val="39"/>
    <w:qFormat/>
    <w:pPr>
      <w:tabs>
        <w:tab w:val="right" w:leader="dot" w:pos="9241"/>
      </w:tabs>
      <w:ind w:firstLineChars="200" w:firstLine="198"/>
      <w:jc w:val="left"/>
    </w:pPr>
    <w:rPr>
      <w:rFonts w:ascii="宋体"/>
      <w:szCs w:val="21"/>
    </w:rPr>
  </w:style>
  <w:style w:type="paragraph" w:styleId="affffa">
    <w:name w:val="index heading"/>
    <w:basedOn w:val="afb"/>
    <w:next w:val="11"/>
    <w:qFormat/>
    <w:pPr>
      <w:spacing w:before="120" w:after="120"/>
      <w:jc w:val="center"/>
    </w:pPr>
    <w:rPr>
      <w:rFonts w:ascii="Calibri" w:hAnsi="Calibri"/>
      <w:b/>
      <w:bCs/>
      <w:iCs/>
      <w:szCs w:val="20"/>
    </w:rPr>
  </w:style>
  <w:style w:type="paragraph" w:styleId="11">
    <w:name w:val="index 1"/>
    <w:basedOn w:val="afb"/>
    <w:next w:val="aff5"/>
    <w:qFormat/>
    <w:pPr>
      <w:tabs>
        <w:tab w:val="right" w:leader="dot" w:pos="9299"/>
      </w:tabs>
      <w:jc w:val="left"/>
    </w:pPr>
    <w:rPr>
      <w:rFonts w:ascii="宋体"/>
      <w:szCs w:val="21"/>
    </w:rPr>
  </w:style>
  <w:style w:type="paragraph" w:styleId="affffb">
    <w:name w:val="Subtitle"/>
    <w:basedOn w:val="afb"/>
    <w:next w:val="afb"/>
    <w:link w:val="affffc"/>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fb"/>
    <w:semiHidden/>
    <w:unhideWhenUsed/>
    <w:qFormat/>
    <w:pPr>
      <w:numPr>
        <w:numId w:val="11"/>
      </w:numPr>
      <w:contextualSpacing/>
    </w:pPr>
  </w:style>
  <w:style w:type="paragraph" w:styleId="affffd">
    <w:name w:val="List"/>
    <w:basedOn w:val="afb"/>
    <w:qFormat/>
    <w:pPr>
      <w:ind w:left="200" w:hangingChars="200" w:hanging="200"/>
      <w:contextualSpacing/>
    </w:pPr>
  </w:style>
  <w:style w:type="paragraph" w:styleId="ab">
    <w:name w:val="footnote text"/>
    <w:basedOn w:val="afb"/>
    <w:link w:val="affffe"/>
    <w:qFormat/>
    <w:pPr>
      <w:numPr>
        <w:numId w:val="12"/>
      </w:numPr>
      <w:snapToGrid w:val="0"/>
      <w:jc w:val="left"/>
    </w:pPr>
    <w:rPr>
      <w:rFonts w:ascii="宋体"/>
      <w:sz w:val="18"/>
      <w:szCs w:val="18"/>
    </w:rPr>
  </w:style>
  <w:style w:type="paragraph" w:styleId="TOC6">
    <w:name w:val="toc 6"/>
    <w:basedOn w:val="afb"/>
    <w:next w:val="afb"/>
    <w:uiPriority w:val="39"/>
    <w:qFormat/>
    <w:pPr>
      <w:tabs>
        <w:tab w:val="right" w:leader="dot" w:pos="9241"/>
      </w:tabs>
      <w:ind w:firstLineChars="400" w:firstLine="403"/>
      <w:jc w:val="left"/>
    </w:pPr>
    <w:rPr>
      <w:rFonts w:ascii="宋体"/>
      <w:szCs w:val="21"/>
    </w:rPr>
  </w:style>
  <w:style w:type="paragraph" w:styleId="55">
    <w:name w:val="List 5"/>
    <w:basedOn w:val="afb"/>
    <w:semiHidden/>
    <w:unhideWhenUsed/>
    <w:qFormat/>
    <w:pPr>
      <w:ind w:leftChars="800" w:left="100" w:hangingChars="200" w:hanging="200"/>
      <w:contextualSpacing/>
    </w:pPr>
  </w:style>
  <w:style w:type="paragraph" w:styleId="37">
    <w:name w:val="Body Text Indent 3"/>
    <w:basedOn w:val="afb"/>
    <w:link w:val="38"/>
    <w:semiHidden/>
    <w:unhideWhenUsed/>
    <w:qFormat/>
    <w:pPr>
      <w:spacing w:after="120"/>
      <w:ind w:leftChars="200" w:left="420"/>
    </w:pPr>
    <w:rPr>
      <w:sz w:val="16"/>
      <w:szCs w:val="16"/>
    </w:rPr>
  </w:style>
  <w:style w:type="paragraph" w:styleId="71">
    <w:name w:val="index 7"/>
    <w:basedOn w:val="afb"/>
    <w:next w:val="afb"/>
    <w:qFormat/>
    <w:pPr>
      <w:ind w:left="1470" w:hanging="210"/>
      <w:jc w:val="left"/>
    </w:pPr>
    <w:rPr>
      <w:rFonts w:ascii="Calibri" w:hAnsi="Calibri"/>
      <w:sz w:val="20"/>
      <w:szCs w:val="20"/>
    </w:rPr>
  </w:style>
  <w:style w:type="paragraph" w:styleId="91">
    <w:name w:val="index 9"/>
    <w:basedOn w:val="afb"/>
    <w:next w:val="afb"/>
    <w:qFormat/>
    <w:pPr>
      <w:ind w:left="1890" w:hanging="210"/>
      <w:jc w:val="left"/>
    </w:pPr>
    <w:rPr>
      <w:rFonts w:ascii="Calibri" w:hAnsi="Calibri"/>
      <w:sz w:val="20"/>
      <w:szCs w:val="20"/>
    </w:rPr>
  </w:style>
  <w:style w:type="paragraph" w:styleId="afffff">
    <w:name w:val="table of figures"/>
    <w:basedOn w:val="afb"/>
    <w:next w:val="afb"/>
    <w:semiHidden/>
    <w:unhideWhenUsed/>
    <w:qFormat/>
    <w:pPr>
      <w:ind w:leftChars="200" w:left="200" w:hangingChars="200" w:hanging="200"/>
    </w:pPr>
  </w:style>
  <w:style w:type="paragraph" w:styleId="TOC2">
    <w:name w:val="toc 2"/>
    <w:basedOn w:val="afb"/>
    <w:next w:val="afb"/>
    <w:uiPriority w:val="39"/>
    <w:qFormat/>
    <w:pPr>
      <w:tabs>
        <w:tab w:val="right" w:leader="dot" w:pos="9241"/>
      </w:tabs>
    </w:pPr>
    <w:rPr>
      <w:rFonts w:ascii="宋体"/>
      <w:szCs w:val="21"/>
    </w:rPr>
  </w:style>
  <w:style w:type="paragraph" w:styleId="TOC9">
    <w:name w:val="toc 9"/>
    <w:basedOn w:val="afb"/>
    <w:next w:val="afb"/>
    <w:uiPriority w:val="39"/>
    <w:qFormat/>
    <w:pPr>
      <w:ind w:left="1470"/>
      <w:jc w:val="left"/>
    </w:pPr>
    <w:rPr>
      <w:sz w:val="20"/>
      <w:szCs w:val="20"/>
    </w:rPr>
  </w:style>
  <w:style w:type="paragraph" w:styleId="26">
    <w:name w:val="Body Text 2"/>
    <w:basedOn w:val="afb"/>
    <w:link w:val="27"/>
    <w:semiHidden/>
    <w:unhideWhenUsed/>
    <w:qFormat/>
    <w:pPr>
      <w:spacing w:after="120" w:line="480" w:lineRule="auto"/>
    </w:pPr>
  </w:style>
  <w:style w:type="paragraph" w:styleId="45">
    <w:name w:val="List 4"/>
    <w:basedOn w:val="afb"/>
    <w:semiHidden/>
    <w:unhideWhenUsed/>
    <w:qFormat/>
    <w:pPr>
      <w:ind w:leftChars="600" w:left="100" w:hangingChars="200" w:hanging="200"/>
      <w:contextualSpacing/>
    </w:pPr>
  </w:style>
  <w:style w:type="paragraph" w:styleId="28">
    <w:name w:val="List Continue 2"/>
    <w:basedOn w:val="afb"/>
    <w:semiHidden/>
    <w:unhideWhenUsed/>
    <w:qFormat/>
    <w:pPr>
      <w:spacing w:after="120"/>
      <w:ind w:leftChars="400" w:left="840"/>
      <w:contextualSpacing/>
    </w:pPr>
  </w:style>
  <w:style w:type="paragraph" w:styleId="afffff0">
    <w:name w:val="Message Header"/>
    <w:basedOn w:val="afb"/>
    <w:link w:val="afffff1"/>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fb"/>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ff2">
    <w:name w:val="Normal (Web)"/>
    <w:basedOn w:val="afb"/>
    <w:uiPriority w:val="99"/>
    <w:unhideWhenUsed/>
    <w:qFormat/>
    <w:pPr>
      <w:widowControl/>
      <w:spacing w:before="100" w:beforeAutospacing="1" w:after="100" w:afterAutospacing="1"/>
      <w:jc w:val="left"/>
    </w:pPr>
    <w:rPr>
      <w:rFonts w:ascii="PMingLiU" w:eastAsia="PMingLiU" w:hAnsi="PMingLiU" w:cs="PMingLiU"/>
      <w:kern w:val="0"/>
      <w:sz w:val="24"/>
      <w:lang w:eastAsia="zh-TW"/>
    </w:rPr>
  </w:style>
  <w:style w:type="paragraph" w:styleId="39">
    <w:name w:val="List Continue 3"/>
    <w:basedOn w:val="afb"/>
    <w:semiHidden/>
    <w:unhideWhenUsed/>
    <w:qFormat/>
    <w:pPr>
      <w:spacing w:after="120"/>
      <w:ind w:leftChars="600" w:left="1260"/>
      <w:contextualSpacing/>
    </w:pPr>
  </w:style>
  <w:style w:type="paragraph" w:styleId="29">
    <w:name w:val="index 2"/>
    <w:basedOn w:val="afb"/>
    <w:next w:val="afb"/>
    <w:qFormat/>
    <w:pPr>
      <w:ind w:left="420" w:hanging="210"/>
      <w:jc w:val="left"/>
    </w:pPr>
    <w:rPr>
      <w:rFonts w:ascii="Calibri" w:hAnsi="Calibri"/>
      <w:sz w:val="20"/>
      <w:szCs w:val="20"/>
    </w:rPr>
  </w:style>
  <w:style w:type="paragraph" w:styleId="afffff3">
    <w:name w:val="Title"/>
    <w:basedOn w:val="afb"/>
    <w:link w:val="afffff4"/>
    <w:qFormat/>
    <w:pPr>
      <w:widowControl/>
      <w:jc w:val="center"/>
    </w:pPr>
    <w:rPr>
      <w:b/>
      <w:kern w:val="0"/>
      <w:sz w:val="36"/>
      <w:szCs w:val="20"/>
      <w:lang w:eastAsia="en-US"/>
    </w:rPr>
  </w:style>
  <w:style w:type="paragraph" w:styleId="afffff5">
    <w:name w:val="annotation subject"/>
    <w:basedOn w:val="afff1"/>
    <w:next w:val="afff1"/>
    <w:link w:val="afffff6"/>
    <w:qFormat/>
    <w:rPr>
      <w:b/>
      <w:bCs/>
    </w:rPr>
  </w:style>
  <w:style w:type="paragraph" w:styleId="afffff7">
    <w:name w:val="Body Text First Indent"/>
    <w:basedOn w:val="afc"/>
    <w:link w:val="afffff8"/>
    <w:semiHidden/>
    <w:unhideWhenUsed/>
    <w:qFormat/>
    <w:pPr>
      <w:spacing w:before="0" w:after="120"/>
      <w:ind w:firstLineChars="100" w:firstLine="420"/>
    </w:pPr>
  </w:style>
  <w:style w:type="paragraph" w:styleId="2a">
    <w:name w:val="Body Text First Indent 2"/>
    <w:basedOn w:val="afff7"/>
    <w:link w:val="2b"/>
    <w:semiHidden/>
    <w:unhideWhenUsed/>
    <w:qFormat/>
    <w:pPr>
      <w:ind w:firstLineChars="200" w:firstLine="420"/>
    </w:pPr>
  </w:style>
  <w:style w:type="table" w:styleId="afffff9">
    <w:name w:val="Table Grid"/>
    <w:basedOn w:val="aff0"/>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a">
    <w:name w:val="Table Theme"/>
    <w:basedOn w:val="aff0"/>
    <w:qFormat/>
    <w:pPr>
      <w:widowControl w:val="0"/>
      <w:jc w:val="both"/>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line="240" w:lineRule="atLeast"/>
      </w:pPr>
      <w:tblPr/>
      <w:tcPr>
        <w:shd w:val="clear" w:color="auto" w:fill="FFFFFF" w:themeFill="background1"/>
      </w:tcPr>
    </w:tblStylePr>
  </w:style>
  <w:style w:type="table" w:styleId="12">
    <w:name w:val="Table Simple 1"/>
    <w:basedOn w:val="aff0"/>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styleId="afffffb">
    <w:name w:val="Strong"/>
    <w:basedOn w:val="aff"/>
    <w:qFormat/>
    <w:rPr>
      <w:b/>
    </w:rPr>
  </w:style>
  <w:style w:type="character" w:styleId="afffffc">
    <w:name w:val="endnote reference"/>
    <w:qFormat/>
    <w:rPr>
      <w:vertAlign w:val="superscript"/>
    </w:rPr>
  </w:style>
  <w:style w:type="character" w:styleId="afffffd">
    <w:name w:val="page number"/>
    <w:qFormat/>
    <w:rPr>
      <w:rFonts w:ascii="Times New Roman" w:eastAsia="宋体" w:hAnsi="Times New Roman"/>
      <w:sz w:val="18"/>
    </w:rPr>
  </w:style>
  <w:style w:type="character" w:styleId="afffffe">
    <w:name w:val="FollowedHyperlink"/>
    <w:basedOn w:val="aff"/>
    <w:uiPriority w:val="99"/>
    <w:unhideWhenUsed/>
    <w:qFormat/>
    <w:rPr>
      <w:color w:val="800080" w:themeColor="followedHyperlink"/>
      <w:u w:val="single"/>
    </w:rPr>
  </w:style>
  <w:style w:type="character" w:styleId="affffff">
    <w:name w:val="Emphasis"/>
    <w:qFormat/>
    <w:rPr>
      <w:i/>
      <w:iCs/>
    </w:rPr>
  </w:style>
  <w:style w:type="character" w:styleId="affffff0">
    <w:name w:val="Hyperlink"/>
    <w:uiPriority w:val="99"/>
    <w:qFormat/>
    <w:rPr>
      <w:color w:val="0000FF"/>
      <w:spacing w:val="0"/>
      <w:w w:val="100"/>
      <w:szCs w:val="21"/>
      <w:u w:val="single"/>
    </w:rPr>
  </w:style>
  <w:style w:type="character" w:styleId="HTML3">
    <w:name w:val="HTML Code"/>
    <w:uiPriority w:val="99"/>
    <w:qFormat/>
    <w:rPr>
      <w:rFonts w:ascii="Courier New" w:hAnsi="Courier New"/>
      <w:sz w:val="20"/>
      <w:szCs w:val="20"/>
    </w:rPr>
  </w:style>
  <w:style w:type="character" w:styleId="affffff1">
    <w:name w:val="annotation reference"/>
    <w:uiPriority w:val="99"/>
    <w:qFormat/>
    <w:rPr>
      <w:sz w:val="21"/>
      <w:szCs w:val="21"/>
    </w:rPr>
  </w:style>
  <w:style w:type="character" w:styleId="affffff2">
    <w:name w:val="footnote reference"/>
    <w:qFormat/>
    <w:rPr>
      <w:vertAlign w:val="superscript"/>
    </w:rPr>
  </w:style>
  <w:style w:type="character" w:styleId="HTML4">
    <w:name w:val="HTML Sample"/>
    <w:basedOn w:val="aff"/>
    <w:uiPriority w:val="99"/>
    <w:unhideWhenUsed/>
    <w:qFormat/>
    <w:rPr>
      <w:rFonts w:ascii="宋体" w:eastAsia="宋体" w:hAnsi="宋体" w:cs="宋体"/>
    </w:rPr>
  </w:style>
  <w:style w:type="character" w:customStyle="1" w:styleId="aff2">
    <w:name w:val="正文文本 字符"/>
    <w:link w:val="afc"/>
    <w:qFormat/>
    <w:rPr>
      <w:kern w:val="2"/>
      <w:sz w:val="21"/>
      <w:szCs w:val="24"/>
    </w:rPr>
  </w:style>
  <w:style w:type="character" w:customStyle="1" w:styleId="Char">
    <w:name w:val="段 Char"/>
    <w:link w:val="aff5"/>
    <w:qFormat/>
    <w:rPr>
      <w:rFonts w:ascii="宋体"/>
      <w:sz w:val="21"/>
      <w:lang w:val="en-US" w:eastAsia="zh-CN" w:bidi="ar-SA"/>
    </w:rPr>
  </w:style>
  <w:style w:type="character" w:customStyle="1" w:styleId="Char0">
    <w:name w:val="标准正文 Char"/>
    <w:link w:val="afe"/>
    <w:qFormat/>
    <w:rPr>
      <w:rFonts w:ascii="宋体" w:hAnsi="宋体"/>
      <w:kern w:val="2"/>
      <w:sz w:val="21"/>
    </w:rPr>
  </w:style>
  <w:style w:type="character" w:customStyle="1" w:styleId="22">
    <w:name w:val="标题 2 字符"/>
    <w:link w:val="21"/>
    <w:qFormat/>
    <w:rPr>
      <w:rFonts w:ascii="黑体" w:eastAsia="黑体" w:hAnsi="Arial"/>
      <w:bCs/>
      <w:kern w:val="2"/>
      <w:sz w:val="21"/>
      <w:szCs w:val="32"/>
    </w:rPr>
  </w:style>
  <w:style w:type="character" w:customStyle="1" w:styleId="10">
    <w:name w:val="标题 1 字符"/>
    <w:link w:val="1"/>
    <w:qFormat/>
    <w:rPr>
      <w:rFonts w:ascii="黑体" w:eastAsia="黑体"/>
      <w:sz w:val="32"/>
      <w:shd w:val="clear" w:color="FFFFFF" w:fill="FFFFFF"/>
    </w:rPr>
  </w:style>
  <w:style w:type="character" w:customStyle="1" w:styleId="32">
    <w:name w:val="标题 3 字符"/>
    <w:link w:val="31"/>
    <w:qFormat/>
    <w:rPr>
      <w:bCs/>
      <w:kern w:val="2"/>
      <w:sz w:val="21"/>
      <w:szCs w:val="32"/>
    </w:rPr>
  </w:style>
  <w:style w:type="character" w:customStyle="1" w:styleId="42">
    <w:name w:val="标题 4 字符"/>
    <w:link w:val="41"/>
    <w:qFormat/>
    <w:rPr>
      <w:rFonts w:eastAsia="Malgun Gothic"/>
      <w:b/>
      <w:bCs/>
    </w:rPr>
  </w:style>
  <w:style w:type="character" w:customStyle="1" w:styleId="52">
    <w:name w:val="标题 5 字符"/>
    <w:link w:val="51"/>
    <w:uiPriority w:val="99"/>
    <w:qFormat/>
    <w:rPr>
      <w:rFonts w:eastAsia="Malgun Gothic"/>
      <w:b/>
      <w:bCs/>
    </w:rPr>
  </w:style>
  <w:style w:type="character" w:customStyle="1" w:styleId="60">
    <w:name w:val="标题 6 字符"/>
    <w:link w:val="6"/>
    <w:uiPriority w:val="99"/>
    <w:qFormat/>
    <w:rPr>
      <w:rFonts w:eastAsia="Malgun Gothic"/>
      <w:b/>
      <w:bCs/>
    </w:rPr>
  </w:style>
  <w:style w:type="character" w:customStyle="1" w:styleId="70">
    <w:name w:val="标题 7 字符"/>
    <w:basedOn w:val="aff"/>
    <w:link w:val="7"/>
    <w:uiPriority w:val="9"/>
    <w:qFormat/>
    <w:rPr>
      <w:b/>
      <w:bCs/>
      <w:kern w:val="2"/>
      <w:sz w:val="24"/>
      <w:szCs w:val="24"/>
    </w:rPr>
  </w:style>
  <w:style w:type="character" w:customStyle="1" w:styleId="80">
    <w:name w:val="标题 8 字符"/>
    <w:link w:val="8"/>
    <w:qFormat/>
    <w:rPr>
      <w:rFonts w:eastAsia="Malgun Gothic"/>
      <w:b/>
      <w:bCs/>
      <w:sz w:val="24"/>
      <w:szCs w:val="24"/>
      <w:lang w:val="en-GB" w:eastAsia="en-US"/>
    </w:rPr>
  </w:style>
  <w:style w:type="character" w:customStyle="1" w:styleId="90">
    <w:name w:val="标题 9 字符"/>
    <w:link w:val="9"/>
    <w:qFormat/>
    <w:rPr>
      <w:rFonts w:ascii="Cambria" w:eastAsia="宋体" w:hAnsi="Cambria" w:cs="Times New Roman"/>
      <w:kern w:val="2"/>
      <w:sz w:val="21"/>
      <w:szCs w:val="21"/>
    </w:rPr>
  </w:style>
  <w:style w:type="character" w:customStyle="1" w:styleId="afff2">
    <w:name w:val="批注文字 字符"/>
    <w:link w:val="afff1"/>
    <w:uiPriority w:val="99"/>
    <w:qFormat/>
    <w:rPr>
      <w:kern w:val="2"/>
      <w:sz w:val="21"/>
      <w:szCs w:val="24"/>
    </w:rPr>
  </w:style>
  <w:style w:type="character" w:customStyle="1" w:styleId="afffff6">
    <w:name w:val="批注主题 字符"/>
    <w:link w:val="afffff5"/>
    <w:qFormat/>
    <w:rPr>
      <w:b/>
      <w:bCs/>
      <w:kern w:val="2"/>
      <w:sz w:val="21"/>
      <w:szCs w:val="24"/>
    </w:rPr>
  </w:style>
  <w:style w:type="character" w:customStyle="1" w:styleId="afff">
    <w:name w:val="文档结构图 字符"/>
    <w:link w:val="affe"/>
    <w:qFormat/>
    <w:rPr>
      <w:kern w:val="2"/>
      <w:sz w:val="21"/>
      <w:szCs w:val="24"/>
      <w:shd w:val="clear" w:color="auto" w:fill="000080"/>
    </w:rPr>
  </w:style>
  <w:style w:type="character" w:customStyle="1" w:styleId="afff8">
    <w:name w:val="正文文本缩进 字符"/>
    <w:basedOn w:val="aff"/>
    <w:link w:val="afff7"/>
    <w:uiPriority w:val="99"/>
    <w:qFormat/>
    <w:rPr>
      <w:kern w:val="2"/>
      <w:sz w:val="21"/>
      <w:szCs w:val="24"/>
    </w:rPr>
  </w:style>
  <w:style w:type="character" w:customStyle="1" w:styleId="afffc">
    <w:name w:val="纯文本 字符"/>
    <w:link w:val="afffb"/>
    <w:qFormat/>
    <w:rPr>
      <w:rFonts w:ascii="Courier New" w:hAnsi="Courier New"/>
      <w:lang w:eastAsia="en-US"/>
    </w:rPr>
  </w:style>
  <w:style w:type="character" w:customStyle="1" w:styleId="afffe">
    <w:name w:val="日期 字符"/>
    <w:basedOn w:val="aff"/>
    <w:link w:val="afffd"/>
    <w:qFormat/>
    <w:rPr>
      <w:kern w:val="2"/>
      <w:sz w:val="21"/>
      <w:szCs w:val="24"/>
    </w:rPr>
  </w:style>
  <w:style w:type="character" w:customStyle="1" w:styleId="25">
    <w:name w:val="正文文本缩进 2 字符"/>
    <w:basedOn w:val="aff"/>
    <w:link w:val="24"/>
    <w:semiHidden/>
    <w:qFormat/>
    <w:rPr>
      <w:kern w:val="2"/>
      <w:sz w:val="21"/>
      <w:szCs w:val="24"/>
    </w:rPr>
  </w:style>
  <w:style w:type="character" w:customStyle="1" w:styleId="affff0">
    <w:name w:val="尾注文本 字符"/>
    <w:link w:val="affff"/>
    <w:qFormat/>
    <w:rPr>
      <w:kern w:val="2"/>
      <w:sz w:val="21"/>
      <w:szCs w:val="24"/>
    </w:rPr>
  </w:style>
  <w:style w:type="character" w:customStyle="1" w:styleId="affff2">
    <w:name w:val="批注框文本 字符"/>
    <w:link w:val="affff1"/>
    <w:qFormat/>
    <w:rPr>
      <w:kern w:val="2"/>
      <w:sz w:val="18"/>
      <w:szCs w:val="18"/>
    </w:rPr>
  </w:style>
  <w:style w:type="character" w:customStyle="1" w:styleId="affff4">
    <w:name w:val="页脚 字符"/>
    <w:link w:val="affff3"/>
    <w:qFormat/>
    <w:rPr>
      <w:kern w:val="2"/>
      <w:sz w:val="18"/>
      <w:szCs w:val="18"/>
    </w:rPr>
  </w:style>
  <w:style w:type="character" w:customStyle="1" w:styleId="affff7">
    <w:name w:val="页眉 字符"/>
    <w:link w:val="affff6"/>
    <w:qFormat/>
    <w:rPr>
      <w:kern w:val="2"/>
      <w:sz w:val="18"/>
      <w:szCs w:val="18"/>
    </w:rPr>
  </w:style>
  <w:style w:type="character" w:customStyle="1" w:styleId="affffe">
    <w:name w:val="脚注文本 字符"/>
    <w:link w:val="ab"/>
    <w:qFormat/>
    <w:rPr>
      <w:rFonts w:ascii="宋体"/>
      <w:kern w:val="2"/>
      <w:sz w:val="18"/>
      <w:szCs w:val="18"/>
    </w:rPr>
  </w:style>
  <w:style w:type="character" w:customStyle="1" w:styleId="HTML2">
    <w:name w:val="HTML 预设格式 字符"/>
    <w:link w:val="HTML1"/>
    <w:uiPriority w:val="99"/>
    <w:qFormat/>
    <w:rPr>
      <w:rFonts w:ascii="宋体" w:hAnsi="宋体" w:cs="宋体"/>
      <w:sz w:val="24"/>
      <w:szCs w:val="24"/>
    </w:rPr>
  </w:style>
  <w:style w:type="character" w:customStyle="1" w:styleId="afffff4">
    <w:name w:val="标题 字符"/>
    <w:basedOn w:val="aff"/>
    <w:link w:val="afffff3"/>
    <w:qFormat/>
    <w:rPr>
      <w:b/>
      <w:sz w:val="36"/>
      <w:lang w:eastAsia="en-US"/>
    </w:rPr>
  </w:style>
  <w:style w:type="paragraph" w:customStyle="1" w:styleId="a7">
    <w:name w:val="一级条标题"/>
    <w:next w:val="aff5"/>
    <w:qFormat/>
    <w:pPr>
      <w:numPr>
        <w:ilvl w:val="1"/>
        <w:numId w:val="13"/>
      </w:numPr>
      <w:spacing w:beforeLines="50" w:afterLines="50"/>
      <w:ind w:left="0"/>
      <w:outlineLvl w:val="2"/>
    </w:pPr>
    <w:rPr>
      <w:rFonts w:ascii="黑体" w:eastAsia="黑体"/>
      <w:sz w:val="21"/>
      <w:szCs w:val="21"/>
    </w:rPr>
  </w:style>
  <w:style w:type="paragraph" w:customStyle="1" w:styleId="affffff3">
    <w:name w:val="标准书脚_奇数页"/>
    <w:qFormat/>
    <w:pPr>
      <w:spacing w:before="120"/>
      <w:ind w:right="198"/>
      <w:jc w:val="right"/>
    </w:pPr>
    <w:rPr>
      <w:rFonts w:ascii="宋体"/>
      <w:sz w:val="18"/>
      <w:szCs w:val="18"/>
    </w:rPr>
  </w:style>
  <w:style w:type="paragraph" w:customStyle="1" w:styleId="affffff4">
    <w:name w:val="标准书眉_奇数页"/>
    <w:next w:val="afb"/>
    <w:qFormat/>
    <w:pPr>
      <w:tabs>
        <w:tab w:val="center" w:pos="4154"/>
        <w:tab w:val="right" w:pos="8306"/>
      </w:tabs>
      <w:spacing w:after="220"/>
      <w:jc w:val="right"/>
    </w:pPr>
    <w:rPr>
      <w:rFonts w:ascii="黑体" w:eastAsia="黑体"/>
      <w:sz w:val="21"/>
      <w:szCs w:val="21"/>
    </w:rPr>
  </w:style>
  <w:style w:type="paragraph" w:customStyle="1" w:styleId="a6">
    <w:name w:val="章标题"/>
    <w:next w:val="aff5"/>
    <w:qFormat/>
    <w:pPr>
      <w:numPr>
        <w:numId w:val="13"/>
      </w:numPr>
      <w:spacing w:beforeLines="100" w:afterLines="100"/>
      <w:jc w:val="both"/>
      <w:outlineLvl w:val="1"/>
    </w:pPr>
    <w:rPr>
      <w:rFonts w:ascii="黑体" w:eastAsia="黑体"/>
      <w:sz w:val="21"/>
    </w:rPr>
  </w:style>
  <w:style w:type="paragraph" w:customStyle="1" w:styleId="affffff5">
    <w:name w:val="二级条标题"/>
    <w:basedOn w:val="a7"/>
    <w:next w:val="aff5"/>
    <w:qFormat/>
    <w:pPr>
      <w:numPr>
        <w:ilvl w:val="0"/>
        <w:numId w:val="0"/>
      </w:numPr>
      <w:spacing w:before="50" w:after="50"/>
      <w:outlineLvl w:val="3"/>
    </w:pPr>
  </w:style>
  <w:style w:type="paragraph" w:customStyle="1" w:styleId="2c">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9">
    <w:name w:val="列项——（一级）"/>
    <w:qFormat/>
    <w:pPr>
      <w:widowControl w:val="0"/>
      <w:numPr>
        <w:numId w:val="14"/>
      </w:numPr>
      <w:jc w:val="both"/>
    </w:pPr>
    <w:rPr>
      <w:rFonts w:ascii="宋体"/>
      <w:sz w:val="21"/>
    </w:rPr>
  </w:style>
  <w:style w:type="paragraph" w:customStyle="1" w:styleId="affffff6">
    <w:name w:val="列项●（二级）"/>
    <w:qFormat/>
    <w:pPr>
      <w:tabs>
        <w:tab w:val="left" w:pos="760"/>
        <w:tab w:val="left" w:pos="840"/>
      </w:tabs>
      <w:ind w:left="1264" w:hanging="413"/>
      <w:jc w:val="both"/>
    </w:pPr>
    <w:rPr>
      <w:rFonts w:ascii="宋体"/>
      <w:sz w:val="21"/>
    </w:rPr>
  </w:style>
  <w:style w:type="paragraph" w:customStyle="1" w:styleId="affffff7">
    <w:name w:val="目次、标准名称标题"/>
    <w:basedOn w:val="afb"/>
    <w:next w:val="aff5"/>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f8">
    <w:name w:val="三级条标题"/>
    <w:basedOn w:val="affffff5"/>
    <w:next w:val="aff5"/>
    <w:qFormat/>
    <w:pPr>
      <w:numPr>
        <w:ilvl w:val="3"/>
      </w:numPr>
      <w:outlineLvl w:val="4"/>
    </w:pPr>
  </w:style>
  <w:style w:type="paragraph" w:customStyle="1" w:styleId="a3">
    <w:name w:val="示例"/>
    <w:next w:val="affffff9"/>
    <w:qFormat/>
    <w:pPr>
      <w:widowControl w:val="0"/>
      <w:numPr>
        <w:numId w:val="15"/>
      </w:numPr>
      <w:jc w:val="both"/>
    </w:pPr>
    <w:rPr>
      <w:rFonts w:ascii="宋体"/>
      <w:sz w:val="18"/>
      <w:szCs w:val="18"/>
    </w:rPr>
  </w:style>
  <w:style w:type="paragraph" w:customStyle="1" w:styleId="affffff9">
    <w:name w:val="示例内容"/>
    <w:qFormat/>
    <w:pPr>
      <w:ind w:firstLineChars="200" w:firstLine="200"/>
    </w:pPr>
    <w:rPr>
      <w:rFonts w:ascii="宋体"/>
      <w:sz w:val="18"/>
      <w:szCs w:val="18"/>
    </w:rPr>
  </w:style>
  <w:style w:type="paragraph" w:customStyle="1" w:styleId="af9">
    <w:name w:val="数字编号列项（二级）"/>
    <w:qFormat/>
    <w:pPr>
      <w:numPr>
        <w:ilvl w:val="1"/>
        <w:numId w:val="16"/>
      </w:numPr>
      <w:jc w:val="both"/>
    </w:pPr>
    <w:rPr>
      <w:rFonts w:ascii="宋体"/>
      <w:sz w:val="21"/>
    </w:rPr>
  </w:style>
  <w:style w:type="paragraph" w:customStyle="1" w:styleId="affffffa">
    <w:name w:val="四级条标题"/>
    <w:basedOn w:val="affffff8"/>
    <w:next w:val="aff5"/>
    <w:qFormat/>
    <w:pPr>
      <w:numPr>
        <w:ilvl w:val="4"/>
      </w:numPr>
      <w:outlineLvl w:val="5"/>
    </w:pPr>
  </w:style>
  <w:style w:type="paragraph" w:customStyle="1" w:styleId="affffffb">
    <w:name w:val="五级条标题"/>
    <w:basedOn w:val="affffffa"/>
    <w:next w:val="aff5"/>
    <w:qFormat/>
    <w:pPr>
      <w:numPr>
        <w:ilvl w:val="5"/>
      </w:numPr>
      <w:outlineLvl w:val="6"/>
    </w:pPr>
  </w:style>
  <w:style w:type="paragraph" w:customStyle="1" w:styleId="af7">
    <w:name w:val="注："/>
    <w:next w:val="aff5"/>
    <w:qFormat/>
    <w:pPr>
      <w:widowControl w:val="0"/>
      <w:numPr>
        <w:numId w:val="17"/>
      </w:numPr>
      <w:autoSpaceDE w:val="0"/>
      <w:autoSpaceDN w:val="0"/>
      <w:jc w:val="both"/>
    </w:pPr>
    <w:rPr>
      <w:rFonts w:ascii="宋体"/>
      <w:sz w:val="18"/>
      <w:szCs w:val="18"/>
    </w:rPr>
  </w:style>
  <w:style w:type="paragraph" w:customStyle="1" w:styleId="a1">
    <w:name w:val="注×："/>
    <w:qFormat/>
    <w:pPr>
      <w:widowControl w:val="0"/>
      <w:numPr>
        <w:numId w:val="18"/>
      </w:numPr>
      <w:autoSpaceDE w:val="0"/>
      <w:autoSpaceDN w:val="0"/>
      <w:jc w:val="both"/>
    </w:pPr>
    <w:rPr>
      <w:rFonts w:ascii="宋体"/>
      <w:sz w:val="18"/>
      <w:szCs w:val="18"/>
    </w:rPr>
  </w:style>
  <w:style w:type="paragraph" w:customStyle="1" w:styleId="af8">
    <w:name w:val="字母编号列项（一级）"/>
    <w:qFormat/>
    <w:pPr>
      <w:numPr>
        <w:numId w:val="16"/>
      </w:numPr>
      <w:jc w:val="both"/>
    </w:pPr>
    <w:rPr>
      <w:rFonts w:ascii="宋体"/>
      <w:sz w:val="21"/>
    </w:rPr>
  </w:style>
  <w:style w:type="paragraph" w:customStyle="1" w:styleId="aa">
    <w:name w:val="列项◆（三级）"/>
    <w:basedOn w:val="afb"/>
    <w:qFormat/>
    <w:pPr>
      <w:numPr>
        <w:ilvl w:val="2"/>
        <w:numId w:val="14"/>
      </w:numPr>
    </w:pPr>
    <w:rPr>
      <w:rFonts w:ascii="宋体"/>
      <w:szCs w:val="21"/>
    </w:rPr>
  </w:style>
  <w:style w:type="paragraph" w:customStyle="1" w:styleId="afa">
    <w:name w:val="编号列项（三级）"/>
    <w:qFormat/>
    <w:pPr>
      <w:numPr>
        <w:ilvl w:val="2"/>
        <w:numId w:val="16"/>
      </w:numPr>
    </w:pPr>
    <w:rPr>
      <w:rFonts w:ascii="宋体"/>
      <w:sz w:val="21"/>
    </w:rPr>
  </w:style>
  <w:style w:type="paragraph" w:customStyle="1" w:styleId="ac">
    <w:name w:val="示例×："/>
    <w:basedOn w:val="a6"/>
    <w:qFormat/>
    <w:pPr>
      <w:numPr>
        <w:numId w:val="19"/>
      </w:numPr>
      <w:spacing w:beforeLines="0" w:afterLines="0"/>
      <w:outlineLvl w:val="9"/>
    </w:pPr>
    <w:rPr>
      <w:rFonts w:ascii="宋体" w:eastAsia="宋体"/>
      <w:sz w:val="18"/>
      <w:szCs w:val="18"/>
    </w:rPr>
  </w:style>
  <w:style w:type="paragraph" w:customStyle="1" w:styleId="affffffc">
    <w:name w:val="二级无"/>
    <w:basedOn w:val="affffff5"/>
    <w:qFormat/>
    <w:pPr>
      <w:spacing w:beforeLines="0" w:afterLines="0"/>
    </w:pPr>
    <w:rPr>
      <w:rFonts w:ascii="宋体" w:eastAsia="宋体"/>
    </w:rPr>
  </w:style>
  <w:style w:type="paragraph" w:customStyle="1" w:styleId="affffffd">
    <w:name w:val="注：（正文）"/>
    <w:basedOn w:val="af7"/>
    <w:next w:val="aff5"/>
    <w:qFormat/>
  </w:style>
  <w:style w:type="paragraph" w:customStyle="1" w:styleId="a5">
    <w:name w:val="注×：（正文）"/>
    <w:qFormat/>
    <w:pPr>
      <w:numPr>
        <w:numId w:val="20"/>
      </w:numPr>
      <w:jc w:val="both"/>
    </w:pPr>
    <w:rPr>
      <w:rFonts w:ascii="宋体"/>
      <w:sz w:val="18"/>
      <w:szCs w:val="18"/>
    </w:rPr>
  </w:style>
  <w:style w:type="paragraph" w:customStyle="1" w:styleId="affffffe">
    <w:name w:val="标准标志"/>
    <w:next w:val="afb"/>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ff">
    <w:name w:val="标准称谓"/>
    <w:next w:val="afb"/>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0">
    <w:name w:val="标准书脚_偶数页"/>
    <w:qFormat/>
    <w:pPr>
      <w:spacing w:before="120"/>
      <w:ind w:left="221"/>
    </w:pPr>
    <w:rPr>
      <w:rFonts w:ascii="宋体"/>
      <w:sz w:val="18"/>
      <w:szCs w:val="18"/>
    </w:rPr>
  </w:style>
  <w:style w:type="paragraph" w:customStyle="1" w:styleId="afffffff1">
    <w:name w:val="标准书眉_偶数页"/>
    <w:basedOn w:val="affffff4"/>
    <w:next w:val="afb"/>
    <w:qFormat/>
    <w:pPr>
      <w:jc w:val="left"/>
    </w:pPr>
  </w:style>
  <w:style w:type="paragraph" w:customStyle="1" w:styleId="afffffff2">
    <w:name w:val="标准书眉一"/>
    <w:qFormat/>
    <w:pPr>
      <w:jc w:val="both"/>
    </w:pPr>
  </w:style>
  <w:style w:type="paragraph" w:customStyle="1" w:styleId="afffffff3">
    <w:name w:val="参考文献"/>
    <w:basedOn w:val="afb"/>
    <w:next w:val="af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4">
    <w:name w:val="参考文献、索引标题"/>
    <w:basedOn w:val="afb"/>
    <w:next w:val="aff5"/>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ff5">
    <w:name w:val="发布"/>
    <w:qFormat/>
    <w:rPr>
      <w:rFonts w:ascii="黑体" w:eastAsia="黑体"/>
      <w:spacing w:val="85"/>
      <w:w w:val="100"/>
      <w:position w:val="3"/>
      <w:sz w:val="28"/>
      <w:szCs w:val="28"/>
    </w:rPr>
  </w:style>
  <w:style w:type="paragraph" w:customStyle="1" w:styleId="afffffff6">
    <w:name w:val="发布部门"/>
    <w:next w:val="aff5"/>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ff7">
    <w:name w:val="发布日期"/>
    <w:qFormat/>
    <w:pPr>
      <w:framePr w:w="3997" w:h="471" w:hRule="exact" w:vSpace="181" w:wrap="around" w:hAnchor="page" w:x="7089" w:y="14097" w:anchorLock="1"/>
    </w:pPr>
    <w:rPr>
      <w:rFonts w:eastAsia="黑体"/>
      <w:sz w:val="28"/>
    </w:rPr>
  </w:style>
  <w:style w:type="paragraph" w:customStyle="1" w:styleId="afffffff8">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f9">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fa">
    <w:name w:val="封面标准英文名称"/>
    <w:basedOn w:val="afffffff9"/>
    <w:qFormat/>
    <w:pPr>
      <w:framePr w:wrap="around"/>
      <w:spacing w:before="370" w:line="400" w:lineRule="exact"/>
    </w:pPr>
    <w:rPr>
      <w:rFonts w:ascii="Times New Roman"/>
      <w:sz w:val="28"/>
      <w:szCs w:val="28"/>
    </w:rPr>
  </w:style>
  <w:style w:type="paragraph" w:customStyle="1" w:styleId="afffffffb">
    <w:name w:val="封面一致性程度标识"/>
    <w:basedOn w:val="afffffffa"/>
    <w:qFormat/>
    <w:pPr>
      <w:framePr w:wrap="around"/>
      <w:spacing w:before="440"/>
    </w:pPr>
    <w:rPr>
      <w:rFonts w:ascii="宋体" w:eastAsia="宋体"/>
    </w:rPr>
  </w:style>
  <w:style w:type="paragraph" w:customStyle="1" w:styleId="afffffffc">
    <w:name w:val="封面标准文稿类别"/>
    <w:basedOn w:val="afffffffb"/>
    <w:qFormat/>
    <w:pPr>
      <w:framePr w:wrap="around"/>
      <w:spacing w:after="160" w:line="240" w:lineRule="auto"/>
    </w:pPr>
    <w:rPr>
      <w:sz w:val="24"/>
    </w:rPr>
  </w:style>
  <w:style w:type="paragraph" w:customStyle="1" w:styleId="afffffffd">
    <w:name w:val="封面标准文稿编辑信息"/>
    <w:basedOn w:val="afffffffc"/>
    <w:qFormat/>
    <w:pPr>
      <w:framePr w:wrap="around"/>
      <w:spacing w:before="180" w:line="180" w:lineRule="exact"/>
    </w:pPr>
    <w:rPr>
      <w:sz w:val="21"/>
    </w:rPr>
  </w:style>
  <w:style w:type="paragraph" w:customStyle="1" w:styleId="afffffffe">
    <w:name w:val="封面正文"/>
    <w:qFormat/>
    <w:pPr>
      <w:jc w:val="both"/>
    </w:pPr>
  </w:style>
  <w:style w:type="paragraph" w:customStyle="1" w:styleId="af0">
    <w:name w:val="附录标识"/>
    <w:basedOn w:val="afb"/>
    <w:next w:val="aff5"/>
    <w:qFormat/>
    <w:pPr>
      <w:keepNext/>
      <w:widowControl/>
      <w:numPr>
        <w:numId w:val="2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ff">
    <w:name w:val="附录标题"/>
    <w:basedOn w:val="aff5"/>
    <w:next w:val="aff5"/>
    <w:qFormat/>
    <w:pPr>
      <w:ind w:firstLineChars="0" w:firstLine="0"/>
      <w:jc w:val="center"/>
    </w:pPr>
    <w:rPr>
      <w:rFonts w:ascii="黑体" w:eastAsia="黑体"/>
    </w:rPr>
  </w:style>
  <w:style w:type="paragraph" w:customStyle="1" w:styleId="ae">
    <w:name w:val="附录表标号"/>
    <w:basedOn w:val="afb"/>
    <w:next w:val="aff5"/>
    <w:qFormat/>
    <w:pPr>
      <w:numPr>
        <w:numId w:val="22"/>
      </w:numPr>
      <w:tabs>
        <w:tab w:val="clear" w:pos="0"/>
      </w:tabs>
      <w:spacing w:line="14" w:lineRule="exact"/>
      <w:ind w:left="811" w:hanging="448"/>
      <w:jc w:val="center"/>
      <w:outlineLvl w:val="0"/>
    </w:pPr>
    <w:rPr>
      <w:color w:val="FFFFFF"/>
    </w:rPr>
  </w:style>
  <w:style w:type="paragraph" w:customStyle="1" w:styleId="affffffff0">
    <w:name w:val="附录表标题"/>
    <w:basedOn w:val="afb"/>
    <w:next w:val="aff5"/>
    <w:qFormat/>
    <w:pPr>
      <w:tabs>
        <w:tab w:val="left" w:pos="180"/>
      </w:tabs>
      <w:spacing w:beforeLines="50" w:afterLines="50"/>
      <w:jc w:val="center"/>
    </w:pPr>
    <w:rPr>
      <w:rFonts w:ascii="黑体" w:eastAsia="黑体"/>
      <w:szCs w:val="21"/>
    </w:rPr>
  </w:style>
  <w:style w:type="paragraph" w:customStyle="1" w:styleId="af1">
    <w:name w:val="附录二级条标题"/>
    <w:basedOn w:val="afb"/>
    <w:next w:val="aff5"/>
    <w:qFormat/>
    <w:pPr>
      <w:widowControl/>
      <w:numPr>
        <w:ilvl w:val="3"/>
        <w:numId w:val="2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ff1">
    <w:name w:val="附录二级无"/>
    <w:basedOn w:val="af1"/>
    <w:qFormat/>
    <w:pPr>
      <w:tabs>
        <w:tab w:val="clear" w:pos="360"/>
      </w:tabs>
      <w:spacing w:beforeLines="0" w:afterLines="0"/>
    </w:pPr>
    <w:rPr>
      <w:rFonts w:ascii="宋体" w:eastAsia="宋体"/>
      <w:szCs w:val="21"/>
    </w:rPr>
  </w:style>
  <w:style w:type="paragraph" w:customStyle="1" w:styleId="affffffff2">
    <w:name w:val="附录公式"/>
    <w:basedOn w:val="aff5"/>
    <w:next w:val="aff5"/>
    <w:link w:val="Char1"/>
    <w:qFormat/>
  </w:style>
  <w:style w:type="character" w:customStyle="1" w:styleId="Char1">
    <w:name w:val="附录公式 Char"/>
    <w:basedOn w:val="Char"/>
    <w:link w:val="affffffff2"/>
    <w:qFormat/>
    <w:rPr>
      <w:rFonts w:ascii="宋体"/>
      <w:sz w:val="21"/>
      <w:lang w:val="en-US" w:eastAsia="zh-CN" w:bidi="ar-SA"/>
    </w:rPr>
  </w:style>
  <w:style w:type="paragraph" w:customStyle="1" w:styleId="affffffff3">
    <w:name w:val="附录公式编号制表符"/>
    <w:basedOn w:val="afb"/>
    <w:next w:val="aff5"/>
    <w:qFormat/>
    <w:pPr>
      <w:widowControl/>
      <w:tabs>
        <w:tab w:val="center" w:pos="4201"/>
        <w:tab w:val="right" w:leader="dot" w:pos="9298"/>
      </w:tabs>
      <w:autoSpaceDE w:val="0"/>
      <w:autoSpaceDN w:val="0"/>
    </w:pPr>
    <w:rPr>
      <w:rFonts w:ascii="宋体"/>
      <w:kern w:val="0"/>
      <w:szCs w:val="20"/>
    </w:rPr>
  </w:style>
  <w:style w:type="paragraph" w:customStyle="1" w:styleId="af2">
    <w:name w:val="附录三级条标题"/>
    <w:basedOn w:val="af1"/>
    <w:next w:val="aff5"/>
    <w:qFormat/>
    <w:pPr>
      <w:numPr>
        <w:ilvl w:val="4"/>
      </w:numPr>
      <w:outlineLvl w:val="4"/>
    </w:pPr>
  </w:style>
  <w:style w:type="paragraph" w:customStyle="1" w:styleId="affffffff4">
    <w:name w:val="附录三级无"/>
    <w:basedOn w:val="af2"/>
    <w:qFormat/>
    <w:pPr>
      <w:tabs>
        <w:tab w:val="clear" w:pos="360"/>
      </w:tabs>
      <w:spacing w:beforeLines="0" w:afterLines="0"/>
    </w:pPr>
    <w:rPr>
      <w:rFonts w:ascii="宋体" w:eastAsia="宋体"/>
      <w:szCs w:val="21"/>
    </w:rPr>
  </w:style>
  <w:style w:type="paragraph" w:customStyle="1" w:styleId="af6">
    <w:name w:val="附录数字编号列项（二级）"/>
    <w:qFormat/>
    <w:pPr>
      <w:numPr>
        <w:ilvl w:val="1"/>
        <w:numId w:val="23"/>
      </w:numPr>
      <w:tabs>
        <w:tab w:val="left" w:pos="839"/>
      </w:tabs>
    </w:pPr>
    <w:rPr>
      <w:rFonts w:ascii="宋体"/>
      <w:sz w:val="21"/>
    </w:rPr>
  </w:style>
  <w:style w:type="paragraph" w:customStyle="1" w:styleId="af3">
    <w:name w:val="附录四级条标题"/>
    <w:basedOn w:val="af2"/>
    <w:next w:val="aff5"/>
    <w:qFormat/>
    <w:pPr>
      <w:numPr>
        <w:ilvl w:val="5"/>
      </w:numPr>
      <w:outlineLvl w:val="5"/>
    </w:pPr>
  </w:style>
  <w:style w:type="paragraph" w:customStyle="1" w:styleId="affffffff5">
    <w:name w:val="附录四级无"/>
    <w:basedOn w:val="af3"/>
    <w:qFormat/>
    <w:pPr>
      <w:tabs>
        <w:tab w:val="clear" w:pos="360"/>
      </w:tabs>
      <w:spacing w:beforeLines="0" w:afterLines="0"/>
    </w:pPr>
    <w:rPr>
      <w:rFonts w:ascii="宋体" w:eastAsia="宋体"/>
      <w:szCs w:val="21"/>
    </w:rPr>
  </w:style>
  <w:style w:type="paragraph" w:customStyle="1" w:styleId="a8">
    <w:name w:val="附录图标号"/>
    <w:basedOn w:val="afb"/>
    <w:qFormat/>
    <w:pPr>
      <w:keepNext/>
      <w:pageBreakBefore/>
      <w:widowControl/>
      <w:numPr>
        <w:numId w:val="24"/>
      </w:numPr>
      <w:spacing w:line="14" w:lineRule="exact"/>
      <w:ind w:left="0" w:firstLine="363"/>
      <w:jc w:val="center"/>
      <w:outlineLvl w:val="0"/>
    </w:pPr>
    <w:rPr>
      <w:color w:val="FFFFFF"/>
    </w:rPr>
  </w:style>
  <w:style w:type="paragraph" w:customStyle="1" w:styleId="affffffff6">
    <w:name w:val="附录图标题"/>
    <w:basedOn w:val="afb"/>
    <w:next w:val="aff5"/>
    <w:qFormat/>
    <w:pPr>
      <w:spacing w:beforeLines="50" w:afterLines="50"/>
      <w:ind w:left="1190" w:hanging="567"/>
      <w:jc w:val="center"/>
    </w:pPr>
    <w:rPr>
      <w:rFonts w:ascii="黑体" w:eastAsia="黑体"/>
      <w:szCs w:val="21"/>
    </w:rPr>
  </w:style>
  <w:style w:type="paragraph" w:customStyle="1" w:styleId="af4">
    <w:name w:val="附录五级条标题"/>
    <w:basedOn w:val="af3"/>
    <w:next w:val="aff5"/>
    <w:qFormat/>
    <w:pPr>
      <w:numPr>
        <w:ilvl w:val="6"/>
      </w:numPr>
      <w:outlineLvl w:val="6"/>
    </w:pPr>
  </w:style>
  <w:style w:type="paragraph" w:customStyle="1" w:styleId="affffffff7">
    <w:name w:val="附录五级无"/>
    <w:basedOn w:val="af4"/>
    <w:qFormat/>
    <w:pPr>
      <w:tabs>
        <w:tab w:val="clear" w:pos="360"/>
      </w:tabs>
      <w:spacing w:beforeLines="0" w:afterLines="0"/>
    </w:pPr>
    <w:rPr>
      <w:rFonts w:ascii="宋体" w:eastAsia="宋体"/>
      <w:szCs w:val="21"/>
    </w:rPr>
  </w:style>
  <w:style w:type="paragraph" w:customStyle="1" w:styleId="affffffff8">
    <w:name w:val="附录章标题"/>
    <w:next w:val="aff5"/>
    <w:qFormat/>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fff9">
    <w:name w:val="附录一级条标题"/>
    <w:basedOn w:val="affffffff8"/>
    <w:next w:val="aff5"/>
    <w:qFormat/>
    <w:pPr>
      <w:tabs>
        <w:tab w:val="left" w:pos="360"/>
      </w:tabs>
      <w:autoSpaceDN w:val="0"/>
      <w:spacing w:beforeLines="50" w:afterLines="50"/>
      <w:outlineLvl w:val="2"/>
    </w:pPr>
  </w:style>
  <w:style w:type="paragraph" w:customStyle="1" w:styleId="affffffffa">
    <w:name w:val="附录一级无"/>
    <w:basedOn w:val="affffffff9"/>
    <w:qFormat/>
    <w:pPr>
      <w:tabs>
        <w:tab w:val="clear" w:pos="360"/>
      </w:tabs>
      <w:spacing w:beforeLines="0" w:afterLines="0"/>
    </w:pPr>
    <w:rPr>
      <w:rFonts w:ascii="宋体" w:eastAsia="宋体"/>
      <w:szCs w:val="21"/>
    </w:rPr>
  </w:style>
  <w:style w:type="paragraph" w:customStyle="1" w:styleId="af5">
    <w:name w:val="附录字母编号列项（一级）"/>
    <w:qFormat/>
    <w:pPr>
      <w:numPr>
        <w:numId w:val="23"/>
      </w:numPr>
    </w:pPr>
    <w:rPr>
      <w:rFonts w:ascii="宋体"/>
      <w:sz w:val="21"/>
    </w:rPr>
  </w:style>
  <w:style w:type="paragraph" w:customStyle="1" w:styleId="affffffffb">
    <w:name w:val="列项说明"/>
    <w:basedOn w:val="afb"/>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fc">
    <w:name w:val="列项说明数字编号"/>
    <w:qFormat/>
    <w:pPr>
      <w:ind w:leftChars="400" w:left="600" w:hangingChars="200" w:hanging="200"/>
    </w:pPr>
    <w:rPr>
      <w:rFonts w:ascii="宋体"/>
      <w:sz w:val="21"/>
    </w:rPr>
  </w:style>
  <w:style w:type="paragraph" w:customStyle="1" w:styleId="affffffffd">
    <w:name w:val="目次、索引正文"/>
    <w:qFormat/>
    <w:pPr>
      <w:spacing w:line="320" w:lineRule="exact"/>
      <w:jc w:val="both"/>
    </w:pPr>
    <w:rPr>
      <w:rFonts w:ascii="宋体"/>
      <w:sz w:val="21"/>
    </w:rPr>
  </w:style>
  <w:style w:type="paragraph" w:customStyle="1" w:styleId="affffffffe">
    <w:name w:val="其他标准标志"/>
    <w:basedOn w:val="affffffe"/>
    <w:qFormat/>
    <w:pPr>
      <w:framePr w:w="6101" w:wrap="around" w:vAnchor="page" w:hAnchor="page" w:x="4673" w:y="942"/>
    </w:pPr>
    <w:rPr>
      <w:w w:val="130"/>
    </w:rPr>
  </w:style>
  <w:style w:type="paragraph" w:customStyle="1" w:styleId="afffffffff">
    <w:name w:val="其他标准称谓"/>
    <w:next w:val="afb"/>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ff0">
    <w:name w:val="其他发布部门"/>
    <w:basedOn w:val="afffffff6"/>
    <w:qFormat/>
    <w:pPr>
      <w:framePr w:wrap="around" w:y="15310"/>
      <w:spacing w:line="0" w:lineRule="atLeast"/>
    </w:pPr>
    <w:rPr>
      <w:rFonts w:ascii="黑体" w:eastAsia="黑体"/>
      <w:b w:val="0"/>
    </w:rPr>
  </w:style>
  <w:style w:type="paragraph" w:customStyle="1" w:styleId="afffffffff1">
    <w:name w:val="三级无"/>
    <w:basedOn w:val="affffff8"/>
    <w:qFormat/>
    <w:pPr>
      <w:spacing w:beforeLines="0" w:afterLines="0"/>
    </w:pPr>
    <w:rPr>
      <w:rFonts w:ascii="宋体" w:eastAsia="宋体"/>
    </w:rPr>
  </w:style>
  <w:style w:type="paragraph" w:customStyle="1" w:styleId="afffffffff2">
    <w:name w:val="实施日期"/>
    <w:basedOn w:val="afffffff7"/>
    <w:qFormat/>
    <w:pPr>
      <w:framePr w:wrap="around" w:vAnchor="page" w:hAnchor="text"/>
      <w:jc w:val="right"/>
    </w:pPr>
  </w:style>
  <w:style w:type="paragraph" w:customStyle="1" w:styleId="afffffffff3">
    <w:name w:val="示例后文字"/>
    <w:basedOn w:val="aff5"/>
    <w:next w:val="aff5"/>
    <w:qFormat/>
    <w:pPr>
      <w:ind w:firstLine="360"/>
    </w:pPr>
    <w:rPr>
      <w:sz w:val="18"/>
    </w:rPr>
  </w:style>
  <w:style w:type="paragraph" w:customStyle="1" w:styleId="a2">
    <w:name w:val="首示例"/>
    <w:next w:val="aff5"/>
    <w:link w:val="Char2"/>
    <w:qFormat/>
    <w:pPr>
      <w:numPr>
        <w:numId w:val="25"/>
      </w:numPr>
      <w:tabs>
        <w:tab w:val="left" w:pos="360"/>
      </w:tabs>
      <w:ind w:firstLine="0"/>
    </w:pPr>
    <w:rPr>
      <w:rFonts w:ascii="宋体" w:hAnsi="宋体"/>
      <w:kern w:val="2"/>
      <w:sz w:val="18"/>
      <w:szCs w:val="18"/>
    </w:rPr>
  </w:style>
  <w:style w:type="character" w:customStyle="1" w:styleId="Char2">
    <w:name w:val="首示例 Char"/>
    <w:link w:val="a2"/>
    <w:qFormat/>
    <w:rPr>
      <w:rFonts w:ascii="宋体" w:hAnsi="宋体"/>
      <w:kern w:val="2"/>
      <w:sz w:val="18"/>
      <w:szCs w:val="18"/>
    </w:rPr>
  </w:style>
  <w:style w:type="paragraph" w:customStyle="1" w:styleId="afffffffff4">
    <w:name w:val="四级无"/>
    <w:basedOn w:val="affffffa"/>
    <w:qFormat/>
    <w:pPr>
      <w:spacing w:beforeLines="0" w:afterLines="0"/>
    </w:pPr>
    <w:rPr>
      <w:rFonts w:ascii="宋体" w:eastAsia="宋体"/>
    </w:rPr>
  </w:style>
  <w:style w:type="paragraph" w:customStyle="1" w:styleId="afffffffff5">
    <w:name w:val="条文脚注"/>
    <w:basedOn w:val="ab"/>
    <w:qFormat/>
    <w:pPr>
      <w:numPr>
        <w:numId w:val="0"/>
      </w:numPr>
      <w:jc w:val="both"/>
    </w:pPr>
  </w:style>
  <w:style w:type="paragraph" w:customStyle="1" w:styleId="afffffffff6">
    <w:name w:val="图标脚注说明"/>
    <w:basedOn w:val="aff5"/>
    <w:qFormat/>
    <w:pPr>
      <w:ind w:left="840" w:firstLineChars="0" w:hanging="420"/>
    </w:pPr>
    <w:rPr>
      <w:sz w:val="18"/>
      <w:szCs w:val="18"/>
    </w:rPr>
  </w:style>
  <w:style w:type="paragraph" w:customStyle="1" w:styleId="a4">
    <w:name w:val="图表脚注说明"/>
    <w:basedOn w:val="afb"/>
    <w:qFormat/>
    <w:pPr>
      <w:numPr>
        <w:numId w:val="26"/>
      </w:numPr>
    </w:pPr>
    <w:rPr>
      <w:rFonts w:ascii="宋体"/>
      <w:sz w:val="18"/>
      <w:szCs w:val="18"/>
    </w:rPr>
  </w:style>
  <w:style w:type="paragraph" w:customStyle="1" w:styleId="afffffffff7">
    <w:name w:val="图的脚注"/>
    <w:next w:val="aff5"/>
    <w:qFormat/>
    <w:pPr>
      <w:widowControl w:val="0"/>
      <w:ind w:leftChars="200" w:left="840" w:hangingChars="200" w:hanging="420"/>
      <w:jc w:val="both"/>
    </w:pPr>
    <w:rPr>
      <w:rFonts w:ascii="宋体"/>
      <w:sz w:val="18"/>
    </w:rPr>
  </w:style>
  <w:style w:type="paragraph" w:customStyle="1" w:styleId="afffffffff8">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ff9">
    <w:name w:val="五级无"/>
    <w:basedOn w:val="affffffb"/>
    <w:qFormat/>
    <w:pPr>
      <w:spacing w:beforeLines="0" w:afterLines="0"/>
    </w:pPr>
    <w:rPr>
      <w:rFonts w:ascii="宋体" w:eastAsia="宋体"/>
    </w:rPr>
  </w:style>
  <w:style w:type="paragraph" w:customStyle="1" w:styleId="afffffffffa">
    <w:name w:val="一级无"/>
    <w:basedOn w:val="a7"/>
    <w:qFormat/>
    <w:pPr>
      <w:spacing w:beforeLines="0" w:afterLines="0"/>
    </w:pPr>
    <w:rPr>
      <w:rFonts w:ascii="宋体" w:eastAsia="宋体"/>
    </w:rPr>
  </w:style>
  <w:style w:type="character" w:customStyle="1" w:styleId="14">
    <w:name w:val="已访问的超链接1"/>
    <w:qFormat/>
    <w:rPr>
      <w:color w:val="800080"/>
      <w:u w:val="single"/>
    </w:rPr>
  </w:style>
  <w:style w:type="paragraph" w:customStyle="1" w:styleId="af">
    <w:name w:val="正文表标题"/>
    <w:next w:val="aff5"/>
    <w:qFormat/>
    <w:pPr>
      <w:numPr>
        <w:numId w:val="27"/>
      </w:numPr>
      <w:spacing w:beforeLines="50" w:afterLines="50"/>
      <w:jc w:val="center"/>
    </w:pPr>
    <w:rPr>
      <w:rFonts w:ascii="黑体" w:eastAsia="黑体"/>
      <w:sz w:val="21"/>
    </w:rPr>
  </w:style>
  <w:style w:type="paragraph" w:customStyle="1" w:styleId="afffffffffb">
    <w:name w:val="正文公式编号制表符"/>
    <w:basedOn w:val="aff5"/>
    <w:next w:val="aff5"/>
    <w:qFormat/>
    <w:pPr>
      <w:ind w:firstLineChars="0" w:firstLine="0"/>
    </w:pPr>
  </w:style>
  <w:style w:type="paragraph" w:customStyle="1" w:styleId="ad">
    <w:name w:val="正文图标题"/>
    <w:next w:val="aff5"/>
    <w:qFormat/>
    <w:pPr>
      <w:numPr>
        <w:numId w:val="28"/>
      </w:numPr>
      <w:spacing w:beforeLines="50" w:afterLines="50"/>
      <w:jc w:val="center"/>
    </w:pPr>
    <w:rPr>
      <w:rFonts w:ascii="黑体" w:eastAsia="黑体"/>
      <w:sz w:val="21"/>
    </w:rPr>
  </w:style>
  <w:style w:type="paragraph" w:customStyle="1" w:styleId="afffffffffc">
    <w:name w:val="终结线"/>
    <w:basedOn w:val="afb"/>
    <w:qFormat/>
    <w:pPr>
      <w:framePr w:hSpace="181" w:vSpace="181" w:wrap="around" w:vAnchor="text" w:hAnchor="margin" w:xAlign="center" w:y="285"/>
    </w:pPr>
  </w:style>
  <w:style w:type="paragraph" w:customStyle="1" w:styleId="afffffffffd">
    <w:name w:val="其他发布日期"/>
    <w:basedOn w:val="afffffff7"/>
    <w:qFormat/>
    <w:pPr>
      <w:framePr w:wrap="around" w:vAnchor="page" w:hAnchor="text" w:x="1419"/>
    </w:pPr>
  </w:style>
  <w:style w:type="paragraph" w:customStyle="1" w:styleId="afffffffffe">
    <w:name w:val="其他实施日期"/>
    <w:basedOn w:val="afffffffff2"/>
    <w:qFormat/>
    <w:pPr>
      <w:framePr w:wrap="around"/>
    </w:pPr>
  </w:style>
  <w:style w:type="paragraph" w:customStyle="1" w:styleId="2d">
    <w:name w:val="封面标准名称2"/>
    <w:basedOn w:val="afffffff9"/>
    <w:qFormat/>
    <w:pPr>
      <w:framePr w:wrap="around" w:y="4469"/>
      <w:spacing w:beforeLines="630"/>
    </w:pPr>
  </w:style>
  <w:style w:type="paragraph" w:customStyle="1" w:styleId="2e">
    <w:name w:val="封面标准英文名称2"/>
    <w:basedOn w:val="afffffffa"/>
    <w:qFormat/>
    <w:pPr>
      <w:framePr w:wrap="around" w:y="4469"/>
    </w:pPr>
  </w:style>
  <w:style w:type="paragraph" w:customStyle="1" w:styleId="2f">
    <w:name w:val="封面一致性程度标识2"/>
    <w:basedOn w:val="afffffffb"/>
    <w:qFormat/>
    <w:pPr>
      <w:framePr w:wrap="around" w:y="4469"/>
    </w:pPr>
  </w:style>
  <w:style w:type="paragraph" w:customStyle="1" w:styleId="2f0">
    <w:name w:val="封面标准文稿类别2"/>
    <w:basedOn w:val="afffffffc"/>
    <w:qFormat/>
    <w:pPr>
      <w:framePr w:wrap="around" w:y="4469"/>
    </w:pPr>
  </w:style>
  <w:style w:type="paragraph" w:customStyle="1" w:styleId="2f1">
    <w:name w:val="封面标准文稿编辑信息2"/>
    <w:basedOn w:val="afffffffd"/>
    <w:qFormat/>
    <w:pPr>
      <w:framePr w:wrap="around" w:y="4469"/>
    </w:pPr>
  </w:style>
  <w:style w:type="paragraph" w:customStyle="1" w:styleId="affffffffff">
    <w:name w:val="表格正文"/>
    <w:basedOn w:val="afb"/>
    <w:qFormat/>
    <w:pPr>
      <w:keepLines/>
      <w:autoSpaceDE w:val="0"/>
      <w:autoSpaceDN w:val="0"/>
      <w:adjustRightInd w:val="0"/>
      <w:spacing w:before="100" w:after="100" w:line="190" w:lineRule="exact"/>
    </w:pPr>
    <w:rPr>
      <w:kern w:val="0"/>
      <w:sz w:val="18"/>
      <w:szCs w:val="18"/>
      <w:lang w:val="en-GB"/>
    </w:rPr>
  </w:style>
  <w:style w:type="paragraph" w:customStyle="1" w:styleId="affffffffff0">
    <w:name w:val="目次（目次）"/>
    <w:basedOn w:val="afb"/>
    <w:qFormat/>
    <w:pPr>
      <w:spacing w:before="624" w:after="624"/>
      <w:jc w:val="center"/>
    </w:pPr>
    <w:rPr>
      <w:rFonts w:eastAsia="仿宋_GB2312"/>
      <w:sz w:val="28"/>
      <w:szCs w:val="20"/>
    </w:rPr>
  </w:style>
  <w:style w:type="paragraph" w:customStyle="1" w:styleId="affffffffff1">
    <w:name w:val="封面备案号"/>
    <w:basedOn w:val="afb"/>
    <w:next w:val="afffffff9"/>
    <w:qFormat/>
    <w:pPr>
      <w:spacing w:afterLines="450"/>
      <w:jc w:val="right"/>
    </w:pPr>
    <w:rPr>
      <w:rFonts w:cs="宋体"/>
      <w:szCs w:val="20"/>
    </w:rPr>
  </w:style>
  <w:style w:type="character" w:customStyle="1" w:styleId="Char3">
    <w:name w:val="条文说明封面(条文说明) Char"/>
    <w:link w:val="affffffffff2"/>
    <w:qFormat/>
    <w:rPr>
      <w:rFonts w:ascii="黑体" w:hAnsi="宋体" w:cs="宋体"/>
      <w:kern w:val="44"/>
      <w:sz w:val="32"/>
    </w:rPr>
  </w:style>
  <w:style w:type="paragraph" w:customStyle="1" w:styleId="affffffffff2">
    <w:name w:val="条文说明封面(条文说明)"/>
    <w:basedOn w:val="afb"/>
    <w:link w:val="Char3"/>
    <w:qFormat/>
    <w:pPr>
      <w:keepNext/>
      <w:keepLines/>
      <w:spacing w:beforeLines="200" w:afterLines="100"/>
      <w:jc w:val="center"/>
      <w:outlineLvl w:val="0"/>
    </w:pPr>
    <w:rPr>
      <w:rFonts w:ascii="黑体" w:hAnsi="宋体"/>
      <w:kern w:val="44"/>
      <w:sz w:val="32"/>
      <w:szCs w:val="20"/>
    </w:rPr>
  </w:style>
  <w:style w:type="paragraph" w:customStyle="1" w:styleId="affffffffff3">
    <w:name w:val="条文说明封面(行业标准)"/>
    <w:basedOn w:val="afb"/>
    <w:qFormat/>
    <w:pPr>
      <w:spacing w:beforeLines="500"/>
      <w:jc w:val="center"/>
    </w:pPr>
    <w:rPr>
      <w:sz w:val="28"/>
      <w:szCs w:val="28"/>
    </w:rPr>
  </w:style>
  <w:style w:type="paragraph" w:customStyle="1" w:styleId="affffffffff4">
    <w:name w:val="条文说明封面(标准名称)"/>
    <w:basedOn w:val="afb"/>
    <w:qFormat/>
    <w:pPr>
      <w:spacing w:beforeLines="100" w:afterLines="250"/>
      <w:jc w:val="center"/>
    </w:pPr>
    <w:rPr>
      <w:rFonts w:eastAsia="黑体"/>
      <w:sz w:val="44"/>
      <w:szCs w:val="20"/>
    </w:rPr>
  </w:style>
  <w:style w:type="paragraph" w:customStyle="1" w:styleId="affffffffff5">
    <w:name w:val="条文说明封面(标准编号)"/>
    <w:basedOn w:val="afb"/>
    <w:qFormat/>
    <w:pPr>
      <w:jc w:val="center"/>
    </w:pPr>
    <w:rPr>
      <w:rFonts w:ascii="黑体" w:eastAsia="黑体"/>
      <w:sz w:val="28"/>
      <w:szCs w:val="28"/>
    </w:rPr>
  </w:style>
  <w:style w:type="paragraph" w:customStyle="1" w:styleId="affffffffff6">
    <w:name w:val="前言(编制单位、人)"/>
    <w:basedOn w:val="afb"/>
    <w:next w:val="affffffffff7"/>
    <w:qFormat/>
    <w:pPr>
      <w:ind w:firstLineChars="200" w:firstLine="420"/>
      <w:jc w:val="left"/>
    </w:pPr>
    <w:rPr>
      <w:rFonts w:eastAsia="黑体"/>
      <w:szCs w:val="20"/>
    </w:rPr>
  </w:style>
  <w:style w:type="paragraph" w:customStyle="1" w:styleId="affffffffff7">
    <w:name w:val="前言(正文)"/>
    <w:basedOn w:val="afb"/>
    <w:qFormat/>
    <w:pPr>
      <w:spacing w:line="360" w:lineRule="auto"/>
      <w:ind w:firstLineChars="200" w:firstLine="200"/>
      <w:jc w:val="left"/>
    </w:pPr>
    <w:rPr>
      <w:szCs w:val="20"/>
    </w:rPr>
  </w:style>
  <w:style w:type="paragraph" w:customStyle="1" w:styleId="affffffffff8">
    <w:name w:val="前言(前言)"/>
    <w:basedOn w:val="afb"/>
    <w:qFormat/>
    <w:pPr>
      <w:spacing w:beforeLines="200" w:afterLines="200"/>
      <w:jc w:val="center"/>
    </w:pPr>
    <w:rPr>
      <w:rFonts w:eastAsia="黑体"/>
      <w:sz w:val="28"/>
      <w:szCs w:val="20"/>
    </w:rPr>
  </w:style>
  <w:style w:type="paragraph" w:customStyle="1" w:styleId="GY">
    <w:name w:val="封面标准标志(GY)"/>
    <w:next w:val="affffffffff9"/>
    <w:link w:val="GYChar"/>
    <w:qFormat/>
    <w:pPr>
      <w:shd w:val="solid" w:color="FFFFFF" w:fill="FFFFFF"/>
      <w:spacing w:beforeLines="100" w:line="0" w:lineRule="atLeast"/>
      <w:jc w:val="right"/>
    </w:pPr>
    <w:rPr>
      <w:b/>
      <w:w w:val="130"/>
      <w:sz w:val="96"/>
    </w:rPr>
  </w:style>
  <w:style w:type="paragraph" w:customStyle="1" w:styleId="affffffffff9">
    <w:name w:val="封面第二行(行标)"/>
    <w:basedOn w:val="afb"/>
    <w:next w:val="affffffffffa"/>
    <w:qFormat/>
    <w:pPr>
      <w:spacing w:beforeLines="50"/>
      <w:jc w:val="center"/>
    </w:pPr>
    <w:rPr>
      <w:rFonts w:ascii="宋体"/>
      <w:b/>
      <w:spacing w:val="-6"/>
      <w:sz w:val="44"/>
      <w:szCs w:val="44"/>
    </w:rPr>
  </w:style>
  <w:style w:type="paragraph" w:customStyle="1" w:styleId="affffffffffa">
    <w:name w:val="封面标准号"/>
    <w:next w:val="affffffffff1"/>
    <w:qFormat/>
    <w:pPr>
      <w:widowControl w:val="0"/>
      <w:kinsoku w:val="0"/>
      <w:overflowPunct w:val="0"/>
      <w:autoSpaceDE w:val="0"/>
      <w:autoSpaceDN w:val="0"/>
      <w:spacing w:beforeLines="50" w:line="400" w:lineRule="exact"/>
      <w:jc w:val="right"/>
      <w:textAlignment w:val="center"/>
    </w:pPr>
    <w:rPr>
      <w:sz w:val="28"/>
    </w:rPr>
  </w:style>
  <w:style w:type="character" w:customStyle="1" w:styleId="GYChar">
    <w:name w:val="封面标准标志(GY) Char"/>
    <w:link w:val="GY"/>
    <w:qFormat/>
    <w:rPr>
      <w:b/>
      <w:w w:val="130"/>
      <w:sz w:val="96"/>
      <w:shd w:val="solid" w:color="FFFFFF" w:fill="FFFFFF"/>
      <w:lang w:bidi="ar-SA"/>
    </w:rPr>
  </w:style>
  <w:style w:type="paragraph" w:customStyle="1" w:styleId="affffffffffb">
    <w:name w:val="封面发布、实施日期"/>
    <w:next w:val="affffffffffc"/>
    <w:qFormat/>
    <w:pPr>
      <w:framePr w:w="4000" w:h="473" w:hRule="exact" w:hSpace="180" w:vSpace="180" w:wrap="around" w:hAnchor="margin" w:y="13511" w:anchorLock="1"/>
      <w:spacing w:afterLines="100"/>
    </w:pPr>
    <w:rPr>
      <w:rFonts w:ascii="黑体" w:eastAsia="黑体"/>
      <w:sz w:val="28"/>
      <w:szCs w:val="28"/>
    </w:rPr>
  </w:style>
  <w:style w:type="paragraph" w:customStyle="1" w:styleId="affffffffffc">
    <w:name w:val="封面发布部门"/>
    <w:basedOn w:val="afb"/>
    <w:qFormat/>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ffffffffffd">
    <w:name w:val="封面标准版本信息"/>
    <w:qFormat/>
    <w:pPr>
      <w:spacing w:before="720" w:afterLines="1650"/>
      <w:jc w:val="center"/>
    </w:pPr>
    <w:rPr>
      <w:rFonts w:ascii="宋体"/>
      <w:sz w:val="21"/>
    </w:rPr>
  </w:style>
  <w:style w:type="paragraph" w:customStyle="1" w:styleId="affffffffffe">
    <w:name w:val="表格编号和标题"/>
    <w:basedOn w:val="afe"/>
    <w:next w:val="afe"/>
    <w:qFormat/>
  </w:style>
  <w:style w:type="paragraph" w:customStyle="1" w:styleId="afffffffffff">
    <w:name w:val="术语、符号"/>
    <w:basedOn w:val="afe"/>
    <w:qFormat/>
  </w:style>
  <w:style w:type="paragraph" w:customStyle="1" w:styleId="afffffffffff0">
    <w:name w:val="术语、符号的定义"/>
    <w:basedOn w:val="afe"/>
    <w:qFormat/>
  </w:style>
  <w:style w:type="paragraph" w:customStyle="1" w:styleId="afffffffffff1">
    <w:name w:val="图名"/>
    <w:basedOn w:val="afe"/>
    <w:qFormat/>
  </w:style>
  <w:style w:type="paragraph" w:customStyle="1" w:styleId="afffffffffff2">
    <w:name w:val="表和图中文字、注释"/>
    <w:basedOn w:val="afe"/>
    <w:qFormat/>
  </w:style>
  <w:style w:type="paragraph" w:customStyle="1" w:styleId="afffffffffff3">
    <w:name w:val="图题"/>
    <w:basedOn w:val="afb"/>
    <w:next w:val="afb"/>
    <w:qFormat/>
    <w:pPr>
      <w:keepNext/>
      <w:widowControl/>
      <w:tabs>
        <w:tab w:val="left" w:pos="794"/>
        <w:tab w:val="left" w:pos="1191"/>
        <w:tab w:val="left" w:pos="1588"/>
        <w:tab w:val="left" w:pos="1985"/>
      </w:tabs>
      <w:overflowPunct w:val="0"/>
      <w:autoSpaceDE w:val="0"/>
      <w:autoSpaceDN w:val="0"/>
      <w:adjustRightInd w:val="0"/>
      <w:spacing w:before="136"/>
      <w:jc w:val="center"/>
      <w:textAlignment w:val="baseline"/>
      <w:outlineLvl w:val="0"/>
    </w:pPr>
    <w:rPr>
      <w:rFonts w:ascii="黑体" w:eastAsia="黑体"/>
      <w:kern w:val="0"/>
      <w:szCs w:val="20"/>
      <w:lang w:val="en-GB"/>
    </w:rPr>
  </w:style>
  <w:style w:type="paragraph" w:customStyle="1" w:styleId="afffffffffff4">
    <w:name w:val="表题"/>
    <w:basedOn w:val="afb"/>
    <w:qFormat/>
    <w:pPr>
      <w:keepNext/>
      <w:widowControl/>
      <w:spacing w:before="120" w:after="120" w:line="190" w:lineRule="exact"/>
      <w:jc w:val="center"/>
    </w:pPr>
    <w:rPr>
      <w:rFonts w:ascii="黑体" w:eastAsia="黑体" w:hAnsi="宋体"/>
      <w:kern w:val="0"/>
      <w:szCs w:val="20"/>
      <w:lang w:val="en-GB"/>
    </w:rPr>
  </w:style>
  <w:style w:type="paragraph" w:customStyle="1" w:styleId="TableText">
    <w:name w:val="Table_Text"/>
    <w:basedOn w:val="afb"/>
    <w:qFormat/>
    <w:pPr>
      <w:keepLines/>
      <w:autoSpaceDE w:val="0"/>
      <w:autoSpaceDN w:val="0"/>
      <w:adjustRightInd w:val="0"/>
      <w:spacing w:before="100" w:after="100" w:line="190" w:lineRule="exact"/>
    </w:pPr>
    <w:rPr>
      <w:kern w:val="0"/>
      <w:sz w:val="18"/>
      <w:szCs w:val="18"/>
      <w:lang w:val="en-GB"/>
    </w:rPr>
  </w:style>
  <w:style w:type="paragraph" w:customStyle="1" w:styleId="CharCharCharCharCharCharCharCharCharCharCharChar">
    <w:name w:val="Char Char Char Char Char Char Char Char Char Char Char Char"/>
    <w:basedOn w:val="afb"/>
    <w:qFormat/>
    <w:rPr>
      <w:rFonts w:ascii="Tahoma" w:hAnsi="Tahoma"/>
      <w:sz w:val="24"/>
      <w:szCs w:val="20"/>
    </w:rPr>
  </w:style>
  <w:style w:type="paragraph" w:customStyle="1" w:styleId="Equation">
    <w:name w:val="Equation"/>
    <w:basedOn w:val="afb"/>
    <w:qFormat/>
    <w:pPr>
      <w:widowControl/>
      <w:tabs>
        <w:tab w:val="left" w:pos="794"/>
        <w:tab w:val="left" w:pos="1588"/>
        <w:tab w:val="center" w:pos="4849"/>
        <w:tab w:val="right" w:pos="9696"/>
      </w:tabs>
      <w:overflowPunct w:val="0"/>
      <w:autoSpaceDE w:val="0"/>
      <w:autoSpaceDN w:val="0"/>
      <w:adjustRightInd w:val="0"/>
      <w:spacing w:before="193" w:after="240"/>
      <w:jc w:val="left"/>
      <w:textAlignment w:val="baseline"/>
    </w:pPr>
    <w:rPr>
      <w:rFonts w:eastAsia="Malgun Gothic"/>
      <w:kern w:val="0"/>
      <w:sz w:val="22"/>
      <w:szCs w:val="22"/>
      <w:lang w:val="en-GB" w:eastAsia="en-US"/>
    </w:rPr>
  </w:style>
  <w:style w:type="paragraph" w:customStyle="1" w:styleId="15">
    <w:name w:val="修订1"/>
    <w:hidden/>
    <w:uiPriority w:val="99"/>
    <w:semiHidden/>
    <w:qFormat/>
    <w:rPr>
      <w:kern w:val="2"/>
      <w:sz w:val="21"/>
      <w:szCs w:val="24"/>
    </w:rPr>
  </w:style>
  <w:style w:type="paragraph" w:customStyle="1" w:styleId="BlancCharChar">
    <w:name w:val="Blanc Char Char"/>
    <w:basedOn w:val="afb"/>
    <w:next w:val="TableText"/>
    <w:qFormat/>
    <w:pPr>
      <w:keepNext/>
      <w:widowControl/>
      <w:overflowPunct w:val="0"/>
      <w:autoSpaceDE w:val="0"/>
      <w:autoSpaceDN w:val="0"/>
      <w:adjustRightInd w:val="0"/>
      <w:spacing w:after="57" w:line="12" w:lineRule="exact"/>
      <w:jc w:val="center"/>
      <w:textAlignment w:val="baseline"/>
    </w:pPr>
    <w:rPr>
      <w:kern w:val="0"/>
      <w:sz w:val="8"/>
      <w:szCs w:val="8"/>
      <w:lang w:eastAsia="en-US"/>
    </w:rPr>
  </w:style>
  <w:style w:type="paragraph" w:customStyle="1" w:styleId="16">
    <w:name w:val="列出段落1"/>
    <w:basedOn w:val="afb"/>
    <w:qFormat/>
    <w:pPr>
      <w:ind w:firstLineChars="200" w:firstLine="420"/>
    </w:pPr>
  </w:style>
  <w:style w:type="paragraph" w:customStyle="1" w:styleId="17">
    <w:name w:val="列表段落1"/>
    <w:basedOn w:val="afb"/>
    <w:uiPriority w:val="99"/>
    <w:qFormat/>
    <w:pPr>
      <w:ind w:left="720"/>
    </w:pPr>
  </w:style>
  <w:style w:type="paragraph" w:customStyle="1" w:styleId="xl65">
    <w:name w:val="xl65"/>
    <w:basedOn w:val="afb"/>
    <w:qFormat/>
    <w:pPr>
      <w:widowControl/>
      <w:pBdr>
        <w:left w:val="single" w:sz="12"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6">
    <w:name w:val="xl66"/>
    <w:basedOn w:val="afb"/>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7">
    <w:name w:val="xl67"/>
    <w:basedOn w:val="afb"/>
    <w:qFormat/>
    <w:pPr>
      <w:widowControl/>
      <w:pBdr>
        <w:bottom w:val="single" w:sz="8"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xl68">
    <w:name w:val="xl68"/>
    <w:basedOn w:val="afb"/>
    <w:qFormat/>
    <w:pPr>
      <w:widowControl/>
      <w:pBdr>
        <w:bottom w:val="single" w:sz="8" w:space="0" w:color="auto"/>
        <w:right w:val="single" w:sz="12" w:space="0" w:color="auto"/>
      </w:pBdr>
      <w:spacing w:before="100" w:beforeAutospacing="1" w:after="100" w:afterAutospacing="1"/>
    </w:pPr>
    <w:rPr>
      <w:rFonts w:ascii="宋体" w:hAnsi="宋体" w:cs="宋体"/>
      <w:kern w:val="0"/>
      <w:sz w:val="18"/>
      <w:szCs w:val="18"/>
    </w:rPr>
  </w:style>
  <w:style w:type="paragraph" w:customStyle="1" w:styleId="xl69">
    <w:name w:val="xl69"/>
    <w:basedOn w:val="afb"/>
    <w:qFormat/>
    <w:pPr>
      <w:widowControl/>
      <w:pBdr>
        <w:left w:val="single" w:sz="12" w:space="0" w:color="auto"/>
        <w:bottom w:val="single" w:sz="12"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fb"/>
    <w:qFormat/>
    <w:pPr>
      <w:widowControl/>
      <w:pBdr>
        <w:bottom w:val="single" w:sz="12"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b"/>
    <w:qFormat/>
    <w:pPr>
      <w:widowControl/>
      <w:pBdr>
        <w:bottom w:val="single" w:sz="12"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xl72">
    <w:name w:val="xl72"/>
    <w:basedOn w:val="afb"/>
    <w:qFormat/>
    <w:pPr>
      <w:widowControl/>
      <w:pBdr>
        <w:bottom w:val="single" w:sz="12" w:space="0" w:color="auto"/>
        <w:right w:val="single" w:sz="12" w:space="0" w:color="auto"/>
      </w:pBdr>
      <w:spacing w:before="100" w:beforeAutospacing="1" w:after="100" w:afterAutospacing="1"/>
    </w:pPr>
    <w:rPr>
      <w:rFonts w:ascii="宋体" w:hAnsi="宋体" w:cs="宋体"/>
      <w:kern w:val="0"/>
      <w:sz w:val="18"/>
      <w:szCs w:val="18"/>
    </w:rPr>
  </w:style>
  <w:style w:type="paragraph" w:customStyle="1" w:styleId="xl73">
    <w:name w:val="xl73"/>
    <w:basedOn w:val="afb"/>
    <w:qFormat/>
    <w:pPr>
      <w:widowControl/>
      <w:pBdr>
        <w:top w:val="single" w:sz="12" w:space="0" w:color="auto"/>
        <w:left w:val="single" w:sz="12"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4">
    <w:name w:val="xl74"/>
    <w:basedOn w:val="afb"/>
    <w:qFormat/>
    <w:pPr>
      <w:widowControl/>
      <w:pBdr>
        <w:top w:val="single" w:sz="12"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5">
    <w:name w:val="xl75"/>
    <w:basedOn w:val="afb"/>
    <w:qFormat/>
    <w:pPr>
      <w:widowControl/>
      <w:pBdr>
        <w:left w:val="single" w:sz="8" w:space="0" w:color="auto"/>
        <w:bottom w:val="single" w:sz="12"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6">
    <w:name w:val="xl76"/>
    <w:basedOn w:val="afb"/>
    <w:qFormat/>
    <w:pPr>
      <w:widowControl/>
      <w:pBdr>
        <w:top w:val="single" w:sz="12"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fb"/>
    <w:qFormat/>
    <w:pPr>
      <w:widowControl/>
      <w:pBdr>
        <w:top w:val="single" w:sz="12"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fb"/>
    <w:qFormat/>
    <w:pPr>
      <w:widowControl/>
      <w:pBdr>
        <w:top w:val="single" w:sz="12" w:space="0" w:color="auto"/>
        <w:left w:val="single" w:sz="8" w:space="0" w:color="auto"/>
        <w:right w:val="single" w:sz="12" w:space="0" w:color="auto"/>
      </w:pBdr>
      <w:spacing w:before="100" w:beforeAutospacing="1" w:after="100" w:afterAutospacing="1"/>
      <w:jc w:val="center"/>
    </w:pPr>
    <w:rPr>
      <w:rFonts w:ascii="宋体" w:hAnsi="宋体" w:cs="宋体"/>
      <w:kern w:val="0"/>
      <w:sz w:val="18"/>
      <w:szCs w:val="18"/>
    </w:rPr>
  </w:style>
  <w:style w:type="paragraph" w:customStyle="1" w:styleId="xl79">
    <w:name w:val="xl79"/>
    <w:basedOn w:val="afb"/>
    <w:qFormat/>
    <w:pPr>
      <w:widowControl/>
      <w:pBdr>
        <w:left w:val="single" w:sz="8" w:space="0" w:color="auto"/>
        <w:bottom w:val="single" w:sz="12" w:space="0" w:color="auto"/>
        <w:right w:val="single" w:sz="12" w:space="0" w:color="auto"/>
      </w:pBdr>
      <w:spacing w:before="100" w:beforeAutospacing="1" w:after="100" w:afterAutospacing="1"/>
      <w:jc w:val="center"/>
    </w:pPr>
    <w:rPr>
      <w:rFonts w:ascii="宋体" w:hAnsi="宋体" w:cs="宋体"/>
      <w:kern w:val="0"/>
      <w:sz w:val="18"/>
      <w:szCs w:val="18"/>
    </w:rPr>
  </w:style>
  <w:style w:type="paragraph" w:customStyle="1" w:styleId="xl80">
    <w:name w:val="xl80"/>
    <w:basedOn w:val="afb"/>
    <w:qFormat/>
    <w:pPr>
      <w:widowControl/>
      <w:pBdr>
        <w:top w:val="single" w:sz="12" w:space="0" w:color="auto"/>
        <w:left w:val="single" w:sz="8" w:space="0" w:color="auto"/>
        <w:bottom w:val="single" w:sz="8" w:space="0" w:color="auto"/>
      </w:pBdr>
      <w:spacing w:before="100" w:beforeAutospacing="1" w:after="100" w:afterAutospacing="1"/>
    </w:pPr>
    <w:rPr>
      <w:rFonts w:ascii="宋体" w:hAnsi="宋体" w:cs="宋体"/>
      <w:kern w:val="0"/>
      <w:sz w:val="18"/>
      <w:szCs w:val="18"/>
    </w:rPr>
  </w:style>
  <w:style w:type="paragraph" w:customStyle="1" w:styleId="xl81">
    <w:name w:val="xl81"/>
    <w:basedOn w:val="afb"/>
    <w:qFormat/>
    <w:pPr>
      <w:widowControl/>
      <w:pBdr>
        <w:top w:val="single" w:sz="12" w:space="0" w:color="auto"/>
        <w:bottom w:val="single" w:sz="8"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xl82">
    <w:name w:val="xl82"/>
    <w:basedOn w:val="afb"/>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 w:val="18"/>
      <w:szCs w:val="18"/>
    </w:rPr>
  </w:style>
  <w:style w:type="paragraph" w:customStyle="1" w:styleId="xl83">
    <w:name w:val="xl83"/>
    <w:basedOn w:val="afb"/>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xl84">
    <w:name w:val="xl84"/>
    <w:basedOn w:val="afb"/>
    <w:qFormat/>
    <w:pPr>
      <w:widowControl/>
      <w:pBdr>
        <w:top w:val="single" w:sz="8" w:space="0" w:color="auto"/>
        <w:left w:val="single" w:sz="8" w:space="0" w:color="auto"/>
        <w:bottom w:val="single" w:sz="12" w:space="0" w:color="auto"/>
      </w:pBdr>
      <w:spacing w:before="100" w:beforeAutospacing="1" w:after="100" w:afterAutospacing="1"/>
    </w:pPr>
    <w:rPr>
      <w:rFonts w:ascii="宋体" w:hAnsi="宋体" w:cs="宋体"/>
      <w:kern w:val="0"/>
      <w:sz w:val="18"/>
      <w:szCs w:val="18"/>
    </w:rPr>
  </w:style>
  <w:style w:type="paragraph" w:customStyle="1" w:styleId="xl85">
    <w:name w:val="xl85"/>
    <w:basedOn w:val="afb"/>
    <w:qFormat/>
    <w:pPr>
      <w:widowControl/>
      <w:pBdr>
        <w:top w:val="single" w:sz="8" w:space="0" w:color="auto"/>
        <w:bottom w:val="single" w:sz="12"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tablesyntax">
    <w:name w:val="table syntax"/>
    <w:basedOn w:val="afb"/>
    <w:link w:val="tablesyntaxChar"/>
    <w:qFormat/>
    <w:pPr>
      <w:keepNext/>
      <w:keepLines/>
      <w:widowControl/>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jc w:val="left"/>
      <w:textAlignment w:val="baseline"/>
    </w:pPr>
    <w:rPr>
      <w:rFonts w:ascii="Times" w:eastAsia="Malgun Gothic" w:hAnsi="Times"/>
      <w:kern w:val="0"/>
      <w:sz w:val="20"/>
      <w:szCs w:val="20"/>
      <w:lang w:val="en-GB" w:eastAsia="en-US"/>
    </w:rPr>
  </w:style>
  <w:style w:type="character" w:customStyle="1" w:styleId="tablesyntaxChar">
    <w:name w:val="table syntax Char"/>
    <w:link w:val="tablesyntax"/>
    <w:qFormat/>
    <w:locked/>
    <w:rPr>
      <w:rFonts w:ascii="Times" w:eastAsia="Malgun Gothic" w:hAnsi="Times"/>
      <w:lang w:val="en-GB" w:eastAsia="en-US"/>
    </w:rPr>
  </w:style>
  <w:style w:type="paragraph" w:customStyle="1" w:styleId="tableheading">
    <w:name w:val="table heading"/>
    <w:basedOn w:val="afb"/>
    <w:qFormat/>
    <w:pPr>
      <w:keepNext/>
      <w:keepLines/>
      <w:widowControl/>
      <w:overflowPunct w:val="0"/>
      <w:autoSpaceDE w:val="0"/>
      <w:autoSpaceDN w:val="0"/>
      <w:adjustRightInd w:val="0"/>
      <w:spacing w:after="60"/>
      <w:textAlignment w:val="baseline"/>
    </w:pPr>
    <w:rPr>
      <w:rFonts w:eastAsia="Malgun Gothic"/>
      <w:b/>
      <w:bCs/>
      <w:kern w:val="0"/>
      <w:sz w:val="20"/>
      <w:szCs w:val="20"/>
      <w:lang w:val="en-GB" w:eastAsia="en-US"/>
    </w:rPr>
  </w:style>
  <w:style w:type="paragraph" w:customStyle="1" w:styleId="Tabletext0">
    <w:name w:val="Table_text"/>
    <w:basedOn w:val="afb"/>
    <w:link w:val="TabletextChar"/>
    <w:qFormat/>
    <w:pPr>
      <w:keepLines/>
      <w:widowControl/>
      <w:overflowPunct w:val="0"/>
      <w:autoSpaceDE w:val="0"/>
      <w:autoSpaceDN w:val="0"/>
      <w:adjustRightInd w:val="0"/>
      <w:spacing w:before="40" w:after="40" w:line="190" w:lineRule="exact"/>
      <w:jc w:val="left"/>
      <w:textAlignment w:val="baseline"/>
    </w:pPr>
    <w:rPr>
      <w:rFonts w:eastAsia="Malgun Gothic"/>
      <w:kern w:val="0"/>
      <w:sz w:val="18"/>
      <w:szCs w:val="20"/>
      <w:lang w:val="en-GB" w:eastAsia="en-US"/>
    </w:rPr>
  </w:style>
  <w:style w:type="character" w:customStyle="1" w:styleId="MTEquationSection">
    <w:name w:val="MTEquationSection"/>
    <w:qFormat/>
    <w:rPr>
      <w:rFonts w:ascii="Times New Roman"/>
      <w:vanish/>
      <w:color w:val="FF0000"/>
    </w:rPr>
  </w:style>
  <w:style w:type="paragraph" w:customStyle="1" w:styleId="MTDisplayEquation">
    <w:name w:val="MTDisplayEquation"/>
    <w:basedOn w:val="aff5"/>
    <w:next w:val="afb"/>
    <w:link w:val="MTDisplayEquation0"/>
    <w:qFormat/>
    <w:pPr>
      <w:tabs>
        <w:tab w:val="clear" w:pos="4201"/>
        <w:tab w:val="clear" w:pos="9298"/>
        <w:tab w:val="center" w:pos="4680"/>
        <w:tab w:val="right" w:pos="9360"/>
      </w:tabs>
      <w:ind w:firstLineChars="0" w:firstLine="0"/>
      <w:jc w:val="center"/>
    </w:pPr>
  </w:style>
  <w:style w:type="character" w:customStyle="1" w:styleId="MTDisplayEquation0">
    <w:name w:val="MTDisplayEquation 字符"/>
    <w:basedOn w:val="Char"/>
    <w:link w:val="MTDisplayEquation"/>
    <w:qFormat/>
    <w:rPr>
      <w:rFonts w:ascii="宋体"/>
      <w:sz w:val="21"/>
      <w:lang w:val="en-US" w:eastAsia="zh-CN" w:bidi="ar-SA"/>
    </w:rPr>
  </w:style>
  <w:style w:type="paragraph" w:customStyle="1" w:styleId="TOC10">
    <w:name w:val="TOC 标题1"/>
    <w:basedOn w:val="1"/>
    <w:next w:val="afb"/>
    <w:uiPriority w:val="39"/>
    <w:unhideWhenUsed/>
    <w:qFormat/>
    <w:pPr>
      <w:spacing w:before="240" w:line="259" w:lineRule="auto"/>
      <w:jc w:val="left"/>
      <w:outlineLvl w:val="9"/>
    </w:pPr>
    <w:rPr>
      <w:rFonts w:asciiTheme="majorHAnsi" w:eastAsiaTheme="majorEastAsia" w:hAnsiTheme="majorHAnsi" w:cstheme="majorBidi"/>
      <w:bCs/>
      <w:color w:val="365F91" w:themeColor="accent1" w:themeShade="BF"/>
      <w:szCs w:val="32"/>
    </w:rPr>
  </w:style>
  <w:style w:type="character" w:customStyle="1" w:styleId="comment">
    <w:name w:val="comment"/>
    <w:basedOn w:val="aff"/>
    <w:qFormat/>
  </w:style>
  <w:style w:type="table" w:customStyle="1" w:styleId="18">
    <w:name w:val="网格型1"/>
    <w:basedOn w:val="aff0"/>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无格式表格 11"/>
    <w:basedOn w:val="aff0"/>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fffffffffff5">
    <w:name w:val="开题报告内容"/>
    <w:basedOn w:val="afb"/>
    <w:link w:val="Char4"/>
    <w:qFormat/>
    <w:pPr>
      <w:spacing w:line="360" w:lineRule="auto"/>
      <w:ind w:firstLineChars="200" w:firstLine="480"/>
    </w:pPr>
    <w:rPr>
      <w:rFonts w:ascii="宋体" w:hAnsi="宋体"/>
      <w:sz w:val="24"/>
    </w:rPr>
  </w:style>
  <w:style w:type="character" w:customStyle="1" w:styleId="Char4">
    <w:name w:val="开题报告内容 Char"/>
    <w:link w:val="afffffffffff5"/>
    <w:qFormat/>
    <w:rPr>
      <w:rFonts w:ascii="宋体" w:hAnsi="宋体"/>
      <w:kern w:val="2"/>
      <w:sz w:val="24"/>
      <w:szCs w:val="24"/>
    </w:rPr>
  </w:style>
  <w:style w:type="paragraph" w:customStyle="1" w:styleId="Default">
    <w:name w:val="Default"/>
    <w:qFormat/>
    <w:rPr>
      <w:rFonts w:ascii="Thorndale" w:hAnsi="Thorndale"/>
      <w:snapToGrid w:val="0"/>
      <w:sz w:val="24"/>
      <w:lang w:eastAsia="en-US"/>
    </w:rPr>
  </w:style>
  <w:style w:type="character" w:customStyle="1" w:styleId="pl-k">
    <w:name w:val="pl-k"/>
    <w:qFormat/>
  </w:style>
  <w:style w:type="character" w:customStyle="1" w:styleId="pl-v">
    <w:name w:val="pl-v"/>
    <w:qFormat/>
  </w:style>
  <w:style w:type="character" w:customStyle="1" w:styleId="pl-c1">
    <w:name w:val="pl-c1"/>
    <w:qFormat/>
  </w:style>
  <w:style w:type="paragraph" w:customStyle="1" w:styleId="afffffffffff6">
    <w:name w:val="章节正文"/>
    <w:basedOn w:val="afb"/>
    <w:link w:val="Char5"/>
    <w:qFormat/>
    <w:pPr>
      <w:widowControl/>
      <w:spacing w:line="460" w:lineRule="exact"/>
      <w:ind w:firstLineChars="200" w:firstLine="200"/>
    </w:pPr>
    <w:rPr>
      <w:sz w:val="24"/>
    </w:rPr>
  </w:style>
  <w:style w:type="character" w:customStyle="1" w:styleId="Char5">
    <w:name w:val="章节正文 Char"/>
    <w:link w:val="afffffffffff6"/>
    <w:qFormat/>
    <w:rPr>
      <w:kern w:val="2"/>
      <w:sz w:val="24"/>
      <w:szCs w:val="24"/>
    </w:rPr>
  </w:style>
  <w:style w:type="paragraph" w:customStyle="1" w:styleId="src">
    <w:name w:val="src"/>
    <w:basedOn w:val="afb"/>
    <w:qFormat/>
    <w:pPr>
      <w:widowControl/>
      <w:spacing w:before="100" w:beforeAutospacing="1" w:after="100" w:afterAutospacing="1"/>
      <w:jc w:val="left"/>
    </w:pPr>
    <w:rPr>
      <w:rFonts w:ascii="宋体" w:hAnsi="宋体" w:cs="宋体"/>
      <w:kern w:val="0"/>
      <w:sz w:val="24"/>
    </w:rPr>
  </w:style>
  <w:style w:type="character" w:customStyle="1" w:styleId="19">
    <w:name w:val="占位符文本1"/>
    <w:basedOn w:val="aff"/>
    <w:uiPriority w:val="99"/>
    <w:semiHidden/>
    <w:qFormat/>
    <w:rPr>
      <w:color w:val="808080"/>
    </w:rPr>
  </w:style>
  <w:style w:type="character" w:customStyle="1" w:styleId="1a">
    <w:name w:val="未处理的提及1"/>
    <w:basedOn w:val="aff"/>
    <w:uiPriority w:val="99"/>
    <w:unhideWhenUsed/>
    <w:qFormat/>
    <w:rPr>
      <w:color w:val="605E5C"/>
      <w:shd w:val="clear" w:color="auto" w:fill="E1DFDD"/>
    </w:rPr>
  </w:style>
  <w:style w:type="character" w:customStyle="1" w:styleId="111">
    <w:name w:val="未处理的提及11"/>
    <w:basedOn w:val="aff"/>
    <w:uiPriority w:val="99"/>
    <w:unhideWhenUsed/>
    <w:qFormat/>
    <w:rPr>
      <w:color w:val="605E5C"/>
      <w:shd w:val="clear" w:color="auto" w:fill="E1DFDD"/>
    </w:rPr>
  </w:style>
  <w:style w:type="character" w:customStyle="1" w:styleId="2f2">
    <w:name w:val="未处理的提及2"/>
    <w:basedOn w:val="aff"/>
    <w:uiPriority w:val="99"/>
    <w:unhideWhenUsed/>
    <w:qFormat/>
    <w:rPr>
      <w:color w:val="605E5C"/>
      <w:shd w:val="clear" w:color="auto" w:fill="E1DFDD"/>
    </w:rPr>
  </w:style>
  <w:style w:type="character" w:customStyle="1" w:styleId="CharStyle3">
    <w:name w:val="Char Style 3"/>
    <w:basedOn w:val="aff"/>
    <w:link w:val="Style2"/>
    <w:qFormat/>
    <w:rPr>
      <w:rFonts w:ascii="宋体" w:hAnsi="宋体" w:cs="宋体"/>
      <w:shd w:val="clear" w:color="auto" w:fill="FFFFFF"/>
      <w:lang w:val="zh-CN" w:bidi="zh-CN"/>
    </w:rPr>
  </w:style>
  <w:style w:type="paragraph" w:customStyle="1" w:styleId="Style2">
    <w:name w:val="Style 2"/>
    <w:basedOn w:val="afb"/>
    <w:link w:val="CharStyle3"/>
    <w:qFormat/>
    <w:pPr>
      <w:shd w:val="clear" w:color="auto" w:fill="FFFFFF"/>
      <w:spacing w:line="360" w:lineRule="auto"/>
      <w:ind w:firstLine="400"/>
      <w:jc w:val="left"/>
    </w:pPr>
    <w:rPr>
      <w:rFonts w:ascii="宋体" w:hAnsi="宋体" w:cs="宋体"/>
      <w:kern w:val="0"/>
      <w:sz w:val="20"/>
      <w:szCs w:val="20"/>
      <w:lang w:val="zh-CN" w:bidi="zh-CN"/>
    </w:rPr>
  </w:style>
  <w:style w:type="table" w:customStyle="1" w:styleId="TableNormal1">
    <w:name w:val="Table Normal1"/>
    <w:uiPriority w:val="2"/>
    <w:unhideWhenUsed/>
    <w:qFormat/>
    <w:pPr>
      <w:widowControl w:val="0"/>
      <w:autoSpaceDE w:val="0"/>
      <w:autoSpaceDN w:val="0"/>
      <w:spacing w:line="240" w:lineRule="atLeast"/>
    </w:pPr>
    <w:rPr>
      <w:rFonts w:ascii="Calibri" w:eastAsia="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fb"/>
    <w:uiPriority w:val="1"/>
    <w:qFormat/>
    <w:pPr>
      <w:widowControl/>
      <w:autoSpaceDE w:val="0"/>
      <w:autoSpaceDN w:val="0"/>
      <w:spacing w:line="240" w:lineRule="atLeast"/>
      <w:jc w:val="center"/>
    </w:pPr>
    <w:rPr>
      <w:rFonts w:ascii="Noto Sans Mono CJK JP Bold" w:eastAsia="Noto Sans Mono CJK JP Bold" w:hAnsi="Noto Sans Mono CJK JP Bold" w:cs="Noto Sans Mono CJK JP Bold"/>
      <w:kern w:val="0"/>
      <w:sz w:val="22"/>
      <w:szCs w:val="22"/>
    </w:rPr>
  </w:style>
  <w:style w:type="table" w:customStyle="1" w:styleId="TableNormal2">
    <w:name w:val="Table Normal2"/>
    <w:uiPriority w:val="2"/>
    <w:unhideWhenUsed/>
    <w:qFormat/>
    <w:pPr>
      <w:widowControl w:val="0"/>
      <w:autoSpaceDE w:val="0"/>
      <w:autoSpaceDN w:val="0"/>
    </w:pPr>
    <w:rPr>
      <w:rFonts w:ascii="Calibri" w:eastAsia="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pPr>
      <w:widowControl w:val="0"/>
      <w:autoSpaceDE w:val="0"/>
      <w:autoSpaceDN w:val="0"/>
    </w:pPr>
    <w:rPr>
      <w:rFonts w:ascii="Calibri" w:eastAsia="Calibri" w:hAnsi="Calibri"/>
      <w:sz w:val="22"/>
      <w:szCs w:val="22"/>
      <w:lang w:eastAsia="en-US"/>
    </w:rPr>
    <w:tblPr>
      <w:tblCellMar>
        <w:top w:w="0" w:type="dxa"/>
        <w:left w:w="0" w:type="dxa"/>
        <w:bottom w:w="0" w:type="dxa"/>
        <w:right w:w="0" w:type="dxa"/>
      </w:tblCellMar>
    </w:tblPr>
  </w:style>
  <w:style w:type="character" w:customStyle="1" w:styleId="2f3">
    <w:name w:val="占位符文本2"/>
    <w:basedOn w:val="aff"/>
    <w:uiPriority w:val="99"/>
    <w:semiHidden/>
    <w:qFormat/>
    <w:rPr>
      <w:color w:val="808080"/>
    </w:rPr>
  </w:style>
  <w:style w:type="paragraph" w:customStyle="1" w:styleId="2f4">
    <w:name w:val="列表段落2"/>
    <w:basedOn w:val="afb"/>
    <w:uiPriority w:val="99"/>
    <w:qFormat/>
    <w:pPr>
      <w:ind w:firstLineChars="200" w:firstLine="420"/>
    </w:pPr>
  </w:style>
  <w:style w:type="table" w:customStyle="1" w:styleId="1b">
    <w:name w:val="样式1"/>
    <w:basedOn w:val="aff0"/>
    <w:uiPriority w:val="99"/>
    <w:qFormat/>
    <w:tblPr/>
  </w:style>
  <w:style w:type="paragraph" w:customStyle="1" w:styleId="2f5">
    <w:name w:val="修订2"/>
    <w:hidden/>
    <w:uiPriority w:val="99"/>
    <w:semiHidden/>
    <w:qFormat/>
    <w:rPr>
      <w:kern w:val="2"/>
      <w:sz w:val="21"/>
      <w:szCs w:val="24"/>
    </w:rPr>
  </w:style>
  <w:style w:type="paragraph" w:customStyle="1" w:styleId="3a">
    <w:name w:val="修订3"/>
    <w:hidden/>
    <w:uiPriority w:val="99"/>
    <w:semiHidden/>
    <w:qFormat/>
    <w:rPr>
      <w:kern w:val="2"/>
      <w:sz w:val="21"/>
      <w:szCs w:val="24"/>
    </w:rPr>
  </w:style>
  <w:style w:type="character" w:customStyle="1" w:styleId="Char6">
    <w:name w:val="标题 Char"/>
    <w:qFormat/>
    <w:rPr>
      <w:rFonts w:ascii="Arial" w:hAnsi="Arial"/>
      <w:b/>
      <w:kern w:val="2"/>
      <w:sz w:val="32"/>
    </w:rPr>
  </w:style>
  <w:style w:type="paragraph" w:styleId="afffffffffff7">
    <w:name w:val="List Paragraph"/>
    <w:basedOn w:val="afb"/>
    <w:uiPriority w:val="34"/>
    <w:qFormat/>
    <w:pPr>
      <w:ind w:firstLineChars="200" w:firstLine="420"/>
    </w:pPr>
  </w:style>
  <w:style w:type="character" w:customStyle="1" w:styleId="HTML0">
    <w:name w:val="HTML 地址 字符"/>
    <w:basedOn w:val="aff"/>
    <w:link w:val="HTML"/>
    <w:semiHidden/>
    <w:qFormat/>
    <w:rPr>
      <w:i/>
      <w:iCs/>
      <w:kern w:val="2"/>
      <w:sz w:val="21"/>
      <w:szCs w:val="24"/>
    </w:rPr>
  </w:style>
  <w:style w:type="paragraph" w:customStyle="1" w:styleId="TOC20">
    <w:name w:val="TOC 标题2"/>
    <w:basedOn w:val="1"/>
    <w:next w:val="afb"/>
    <w:uiPriority w:val="39"/>
    <w:semiHidden/>
    <w:unhideWhenUsed/>
    <w:qFormat/>
    <w:pPr>
      <w:keepLines/>
      <w:pageBreakBefore w:val="0"/>
      <w:widowControl w:val="0"/>
      <w:shd w:val="clear" w:color="auto" w:fill="auto"/>
      <w:spacing w:before="340" w:after="330" w:line="578" w:lineRule="auto"/>
      <w:jc w:val="both"/>
      <w:outlineLvl w:val="9"/>
    </w:pPr>
    <w:rPr>
      <w:rFonts w:ascii="Times New Roman" w:eastAsia="宋体"/>
      <w:b/>
      <w:bCs/>
      <w:kern w:val="44"/>
      <w:sz w:val="44"/>
      <w:szCs w:val="44"/>
    </w:rPr>
  </w:style>
  <w:style w:type="character" w:customStyle="1" w:styleId="afff4">
    <w:name w:val="称呼 字符"/>
    <w:basedOn w:val="aff"/>
    <w:link w:val="afff3"/>
    <w:qFormat/>
    <w:rPr>
      <w:kern w:val="2"/>
      <w:sz w:val="21"/>
      <w:szCs w:val="24"/>
    </w:rPr>
  </w:style>
  <w:style w:type="character" w:customStyle="1" w:styleId="affa">
    <w:name w:val="电子邮件签名 字符"/>
    <w:basedOn w:val="aff"/>
    <w:link w:val="aff9"/>
    <w:semiHidden/>
    <w:qFormat/>
    <w:rPr>
      <w:kern w:val="2"/>
      <w:sz w:val="21"/>
      <w:szCs w:val="24"/>
    </w:rPr>
  </w:style>
  <w:style w:type="character" w:customStyle="1" w:styleId="affffc">
    <w:name w:val="副标题 字符"/>
    <w:basedOn w:val="aff"/>
    <w:link w:val="affffb"/>
    <w:qFormat/>
    <w:rPr>
      <w:rFonts w:asciiTheme="minorHAnsi" w:eastAsiaTheme="minorEastAsia" w:hAnsiTheme="minorHAnsi" w:cstheme="minorBidi"/>
      <w:b/>
      <w:bCs/>
      <w:kern w:val="28"/>
      <w:sz w:val="32"/>
      <w:szCs w:val="32"/>
    </w:rPr>
  </w:style>
  <w:style w:type="character" w:customStyle="1" w:styleId="aff4">
    <w:name w:val="宏文本 字符"/>
    <w:basedOn w:val="aff"/>
    <w:link w:val="aff3"/>
    <w:semiHidden/>
    <w:qFormat/>
    <w:rPr>
      <w:rFonts w:ascii="Courier New" w:hAnsi="Courier New" w:cs="Courier New"/>
      <w:kern w:val="2"/>
      <w:sz w:val="24"/>
      <w:szCs w:val="24"/>
    </w:rPr>
  </w:style>
  <w:style w:type="character" w:customStyle="1" w:styleId="afff6">
    <w:name w:val="结束语 字符"/>
    <w:basedOn w:val="aff"/>
    <w:link w:val="afff5"/>
    <w:semiHidden/>
    <w:qFormat/>
    <w:rPr>
      <w:kern w:val="2"/>
      <w:sz w:val="21"/>
      <w:szCs w:val="24"/>
    </w:rPr>
  </w:style>
  <w:style w:type="paragraph" w:styleId="afffffffffff8">
    <w:name w:val="Intense Quote"/>
    <w:basedOn w:val="afb"/>
    <w:next w:val="afb"/>
    <w:link w:val="afffffffffff9"/>
    <w:uiPriority w:val="99"/>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ffff9">
    <w:name w:val="明显引用 字符"/>
    <w:basedOn w:val="aff"/>
    <w:link w:val="afffffffffff8"/>
    <w:uiPriority w:val="99"/>
    <w:qFormat/>
    <w:rPr>
      <w:i/>
      <w:iCs/>
      <w:color w:val="4F81BD" w:themeColor="accent1"/>
      <w:kern w:val="2"/>
      <w:sz w:val="21"/>
      <w:szCs w:val="24"/>
    </w:rPr>
  </w:style>
  <w:style w:type="character" w:customStyle="1" w:styleId="affff9">
    <w:name w:val="签名 字符"/>
    <w:basedOn w:val="aff"/>
    <w:link w:val="affff8"/>
    <w:semiHidden/>
    <w:qFormat/>
    <w:rPr>
      <w:kern w:val="2"/>
      <w:sz w:val="21"/>
      <w:szCs w:val="24"/>
    </w:rPr>
  </w:style>
  <w:style w:type="paragraph" w:customStyle="1" w:styleId="1c">
    <w:name w:val="书目1"/>
    <w:basedOn w:val="afb"/>
    <w:next w:val="afb"/>
    <w:uiPriority w:val="37"/>
    <w:semiHidden/>
    <w:unhideWhenUsed/>
    <w:qFormat/>
  </w:style>
  <w:style w:type="paragraph" w:styleId="afffffffffffa">
    <w:name w:val="No Spacing"/>
    <w:uiPriority w:val="99"/>
    <w:qFormat/>
    <w:pPr>
      <w:widowControl w:val="0"/>
      <w:jc w:val="both"/>
    </w:pPr>
    <w:rPr>
      <w:kern w:val="2"/>
      <w:sz w:val="21"/>
      <w:szCs w:val="24"/>
    </w:rPr>
  </w:style>
  <w:style w:type="character" w:customStyle="1" w:styleId="afffff1">
    <w:name w:val="信息标题 字符"/>
    <w:basedOn w:val="aff"/>
    <w:link w:val="afffff0"/>
    <w:qFormat/>
    <w:rPr>
      <w:rFonts w:asciiTheme="majorHAnsi" w:eastAsiaTheme="majorEastAsia" w:hAnsiTheme="majorHAnsi" w:cstheme="majorBidi"/>
      <w:kern w:val="2"/>
      <w:sz w:val="24"/>
      <w:szCs w:val="24"/>
      <w:shd w:val="pct20" w:color="auto" w:fill="auto"/>
    </w:rPr>
  </w:style>
  <w:style w:type="paragraph" w:styleId="afffffffffffb">
    <w:name w:val="Quote"/>
    <w:basedOn w:val="afb"/>
    <w:next w:val="afb"/>
    <w:link w:val="afffffffffffc"/>
    <w:uiPriority w:val="99"/>
    <w:qFormat/>
    <w:pPr>
      <w:spacing w:before="200" w:after="160"/>
      <w:ind w:left="864" w:right="864"/>
      <w:jc w:val="center"/>
    </w:pPr>
    <w:rPr>
      <w:i/>
      <w:iCs/>
      <w:color w:val="404040" w:themeColor="text1" w:themeTint="BF"/>
    </w:rPr>
  </w:style>
  <w:style w:type="character" w:customStyle="1" w:styleId="afffffffffffc">
    <w:name w:val="引用 字符"/>
    <w:basedOn w:val="aff"/>
    <w:link w:val="afffffffffffb"/>
    <w:uiPriority w:val="99"/>
    <w:qFormat/>
    <w:rPr>
      <w:i/>
      <w:iCs/>
      <w:color w:val="404040" w:themeColor="text1" w:themeTint="BF"/>
      <w:kern w:val="2"/>
      <w:sz w:val="21"/>
      <w:szCs w:val="24"/>
    </w:rPr>
  </w:style>
  <w:style w:type="character" w:customStyle="1" w:styleId="27">
    <w:name w:val="正文文本 2 字符"/>
    <w:basedOn w:val="aff"/>
    <w:link w:val="26"/>
    <w:semiHidden/>
    <w:qFormat/>
    <w:rPr>
      <w:kern w:val="2"/>
      <w:sz w:val="21"/>
      <w:szCs w:val="24"/>
    </w:rPr>
  </w:style>
  <w:style w:type="character" w:customStyle="1" w:styleId="35">
    <w:name w:val="正文文本 3 字符"/>
    <w:basedOn w:val="aff"/>
    <w:link w:val="34"/>
    <w:semiHidden/>
    <w:qFormat/>
    <w:rPr>
      <w:kern w:val="2"/>
      <w:sz w:val="16"/>
      <w:szCs w:val="16"/>
    </w:rPr>
  </w:style>
  <w:style w:type="character" w:customStyle="1" w:styleId="afffff8">
    <w:name w:val="正文文本首行缩进 字符"/>
    <w:basedOn w:val="aff2"/>
    <w:link w:val="afffff7"/>
    <w:semiHidden/>
    <w:qFormat/>
    <w:rPr>
      <w:kern w:val="2"/>
      <w:sz w:val="21"/>
      <w:szCs w:val="24"/>
    </w:rPr>
  </w:style>
  <w:style w:type="character" w:customStyle="1" w:styleId="2b">
    <w:name w:val="正文文本首行缩进 2 字符"/>
    <w:basedOn w:val="afff8"/>
    <w:link w:val="2a"/>
    <w:semiHidden/>
    <w:qFormat/>
    <w:rPr>
      <w:kern w:val="2"/>
      <w:sz w:val="21"/>
      <w:szCs w:val="24"/>
    </w:rPr>
  </w:style>
  <w:style w:type="character" w:customStyle="1" w:styleId="38">
    <w:name w:val="正文文本缩进 3 字符"/>
    <w:basedOn w:val="aff"/>
    <w:link w:val="37"/>
    <w:semiHidden/>
    <w:qFormat/>
    <w:rPr>
      <w:kern w:val="2"/>
      <w:sz w:val="16"/>
      <w:szCs w:val="16"/>
    </w:rPr>
  </w:style>
  <w:style w:type="character" w:customStyle="1" w:styleId="aff8">
    <w:name w:val="注释标题 字符"/>
    <w:basedOn w:val="aff"/>
    <w:link w:val="aff7"/>
    <w:semiHidden/>
    <w:qFormat/>
    <w:rPr>
      <w:kern w:val="2"/>
      <w:sz w:val="21"/>
      <w:szCs w:val="24"/>
    </w:rPr>
  </w:style>
  <w:style w:type="table" w:customStyle="1" w:styleId="112">
    <w:name w:val="网格型11"/>
    <w:basedOn w:val="aff0"/>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b">
    <w:name w:val="未处理的提及3"/>
    <w:basedOn w:val="aff"/>
    <w:uiPriority w:val="99"/>
    <w:semiHidden/>
    <w:unhideWhenUsed/>
    <w:qFormat/>
    <w:rPr>
      <w:color w:val="605E5C"/>
      <w:shd w:val="clear" w:color="auto" w:fill="E1DFDD"/>
    </w:rPr>
  </w:style>
  <w:style w:type="paragraph" w:customStyle="1" w:styleId="46">
    <w:name w:val="修订4"/>
    <w:hidden/>
    <w:uiPriority w:val="99"/>
    <w:qFormat/>
    <w:rPr>
      <w:rFonts w:ascii="Consolas" w:hAnsi="Consolas" w:cstheme="minorBidi"/>
      <w:kern w:val="2"/>
      <w:sz w:val="21"/>
      <w:szCs w:val="22"/>
    </w:rPr>
  </w:style>
  <w:style w:type="character" w:styleId="afffffffffffd">
    <w:name w:val="Placeholder Text"/>
    <w:basedOn w:val="aff"/>
    <w:uiPriority w:val="99"/>
    <w:semiHidden/>
    <w:qFormat/>
    <w:rPr>
      <w:color w:val="808080"/>
    </w:rPr>
  </w:style>
  <w:style w:type="paragraph" w:customStyle="1" w:styleId="3c">
    <w:name w:val="标题3"/>
    <w:basedOn w:val="afb"/>
    <w:qFormat/>
    <w:pPr>
      <w:autoSpaceDE w:val="0"/>
      <w:autoSpaceDN w:val="0"/>
      <w:adjustRightInd w:val="0"/>
      <w:spacing w:line="360" w:lineRule="auto"/>
      <w:ind w:left="1134"/>
    </w:pPr>
    <w:rPr>
      <w:i/>
      <w:color w:val="0000FF"/>
      <w:kern w:val="0"/>
      <w:szCs w:val="20"/>
    </w:rPr>
  </w:style>
  <w:style w:type="paragraph" w:customStyle="1" w:styleId="afffffffffffe">
    <w:name w:val="图片"/>
    <w:next w:val="afb"/>
    <w:link w:val="Char7"/>
    <w:qFormat/>
    <w:pPr>
      <w:jc w:val="center"/>
    </w:pPr>
    <w:rPr>
      <w:rFonts w:cstheme="minorBidi"/>
      <w:kern w:val="2"/>
      <w:sz w:val="21"/>
      <w:szCs w:val="22"/>
    </w:rPr>
  </w:style>
  <w:style w:type="character" w:customStyle="1" w:styleId="Char7">
    <w:name w:val="图片 Char"/>
    <w:basedOn w:val="aff"/>
    <w:link w:val="afffffffffffe"/>
    <w:qFormat/>
    <w:rPr>
      <w:rFonts w:cstheme="minorBidi"/>
      <w:kern w:val="2"/>
      <w:sz w:val="21"/>
      <w:szCs w:val="22"/>
    </w:rPr>
  </w:style>
  <w:style w:type="paragraph" w:customStyle="1" w:styleId="TOC21">
    <w:name w:val="TOC 标题21"/>
    <w:basedOn w:val="1"/>
    <w:next w:val="afb"/>
    <w:uiPriority w:val="39"/>
    <w:semiHidden/>
    <w:unhideWhenUsed/>
    <w:qFormat/>
    <w:pPr>
      <w:keepLines/>
      <w:pageBreakBefore w:val="0"/>
      <w:widowControl w:val="0"/>
      <w:shd w:val="clear" w:color="auto" w:fill="auto"/>
      <w:spacing w:before="340" w:after="330" w:line="578" w:lineRule="auto"/>
      <w:jc w:val="both"/>
      <w:outlineLvl w:val="9"/>
    </w:pPr>
    <w:rPr>
      <w:rFonts w:ascii="Times New Roman" w:eastAsia="宋体"/>
      <w:b/>
      <w:bCs/>
      <w:kern w:val="44"/>
      <w:sz w:val="44"/>
      <w:szCs w:val="44"/>
    </w:rPr>
  </w:style>
  <w:style w:type="paragraph" w:customStyle="1" w:styleId="113">
    <w:name w:val="书目11"/>
    <w:basedOn w:val="afb"/>
    <w:next w:val="afb"/>
    <w:uiPriority w:val="37"/>
    <w:semiHidden/>
    <w:unhideWhenUsed/>
    <w:qFormat/>
  </w:style>
  <w:style w:type="paragraph" w:customStyle="1" w:styleId="410">
    <w:name w:val="修订41"/>
    <w:hidden/>
    <w:uiPriority w:val="99"/>
    <w:semiHidden/>
    <w:qFormat/>
    <w:rPr>
      <w:rFonts w:ascii="Consolas" w:hAnsi="Consolas" w:cstheme="minorBidi"/>
      <w:kern w:val="2"/>
      <w:sz w:val="21"/>
      <w:szCs w:val="22"/>
    </w:rPr>
  </w:style>
  <w:style w:type="paragraph" w:customStyle="1" w:styleId="Tablehead">
    <w:name w:val="Table_head"/>
    <w:basedOn w:val="afb"/>
    <w:next w:val="afb"/>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kern w:val="0"/>
      <w:sz w:val="22"/>
      <w:szCs w:val="20"/>
      <w:lang w:val="en-GB" w:eastAsia="en-US"/>
    </w:rPr>
  </w:style>
  <w:style w:type="character" w:customStyle="1" w:styleId="TabletextChar">
    <w:name w:val="Table_text Char"/>
    <w:link w:val="Tabletext0"/>
    <w:qFormat/>
    <w:locked/>
    <w:rPr>
      <w:rFonts w:eastAsia="Malgun Gothic"/>
      <w:sz w:val="18"/>
      <w:lang w:val="en-GB" w:eastAsia="en-US"/>
    </w:rPr>
  </w:style>
  <w:style w:type="paragraph" w:customStyle="1" w:styleId="56">
    <w:name w:val="修订5"/>
    <w:hidden/>
    <w:uiPriority w:val="99"/>
    <w:unhideWhenUsed/>
    <w:qFormat/>
    <w:rPr>
      <w:kern w:val="2"/>
      <w:sz w:val="21"/>
      <w:szCs w:val="24"/>
    </w:rPr>
  </w:style>
  <w:style w:type="paragraph" w:customStyle="1" w:styleId="62">
    <w:name w:val="修订6"/>
    <w:hidden/>
    <w:uiPriority w:val="99"/>
    <w:unhideWhenUsed/>
    <w:qFormat/>
    <w:rPr>
      <w:kern w:val="2"/>
      <w:sz w:val="21"/>
      <w:szCs w:val="24"/>
    </w:rPr>
  </w:style>
  <w:style w:type="paragraph" w:styleId="affffffffffff">
    <w:name w:val="Revision"/>
    <w:hidden/>
    <w:uiPriority w:val="99"/>
    <w:unhideWhenUsed/>
    <w:rsid w:val="00D916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2.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B6CA5-B0DE-466D-9861-437346CC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57</Pages>
  <Words>8198</Words>
  <Characters>46735</Characters>
  <Application>Microsoft Office Word</Application>
  <DocSecurity>0</DocSecurity>
  <Lines>389</Lines>
  <Paragraphs>109</Paragraphs>
  <ScaleCrop>false</ScaleCrop>
  <Company>zle</Company>
  <LinksUpToDate>false</LinksUpToDate>
  <CharactersWithSpaces>54824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zoulili</dc:creator>
  <cp:lastModifiedBy>cui xiaoran</cp:lastModifiedBy>
  <cp:revision>213</cp:revision>
  <cp:lastPrinted>2023-11-14T03:15:00Z</cp:lastPrinted>
  <dcterms:created xsi:type="dcterms:W3CDTF">2024-09-27T03:41:00Z</dcterms:created>
  <dcterms:modified xsi:type="dcterms:W3CDTF">2024-11-15T08:26:00Z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_2015_ms_pID_725343">
    <vt:lpwstr>(3)54zji1BMR//4tlvWr9NheMxuyMvGMFYo3gmSu0XLQw4IUMqpADwH2aKfyDZpSkY0/gXwnM6N
/ooCKqnZvpxoq/P6A1R43UkCoZRB+1urSqo40HdvFg/RkBHPcJV2Q1Ofnqkn0DhONzMs03Tp
ktiQbG+boGA1wjdwGN4M3+Rk6+fRLT8Xu0N3VrzPI/uVh8IB3xqS1o5UYFuhPLOuw5sC3VD4
zOb5HXn2MWM3M8s6hg</vt:lpwstr>
  </property>
  <property fmtid="{D5CDD505-2E9C-101B-9397-08002B2CF9AE}" pid="5" name="_2015_ms_pID_7253431">
    <vt:lpwstr>60xjlKYhvNgttv3zzHoEIWOYkub7F3OkA8Gp9T2gAiAhxbKkC/qNoO
dEiDFPADOp3tkdtVjb0mHDBUy+Pzm/2ENNJjTBT0qU4/+k8HDA3C07g876cksuxYYRDmN+7Z
jGt5qxgsTqDFWmZSsOtjn/27cT/HBCCkPJASmTIQDNX9V3bPj3IcMoJQUUAHWOkgG5rUEx4z
bblTQTxtCdwHpiv/VCHY9OevecGfZroIhRt6</vt:lpwstr>
  </property>
  <property fmtid="{D5CDD505-2E9C-101B-9397-08002B2CF9AE}" pid="6" name="_2015_ms_pID_7253432">
    <vt:lpwstr>sEtM8V9wXaHT5YEokelwZAw=</vt:lpwstr>
  </property>
  <property fmtid="{D5CDD505-2E9C-101B-9397-08002B2CF9AE}" pid="7" name="ContentTypeId">
    <vt:lpwstr>0x010100523F695ABFCA8541B157B5634F596FAA</vt:lpwstr>
  </property>
  <property fmtid="{D5CDD505-2E9C-101B-9397-08002B2CF9AE}" pid="8" name="KSOProductBuildVer">
    <vt:lpwstr>2052-12.1.0.18276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1598421886</vt:lpwstr>
  </property>
  <property fmtid="{D5CDD505-2E9C-101B-9397-08002B2CF9AE}" pid="13" name="ICV">
    <vt:lpwstr>6ACEE94005304D779A861D6E8AE02982_13</vt:lpwstr>
  </property>
</Properties>
</file>